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C6A5" w14:textId="00CD9CE4" w:rsidR="00D445BA" w:rsidRPr="00077B16" w:rsidRDefault="0085781D" w:rsidP="00876760">
      <w:pPr>
        <w:pStyle w:val="Heading2"/>
      </w:pPr>
      <w:r w:rsidRPr="00035053">
        <w:t xml:space="preserve">Haematology </w:t>
      </w:r>
      <w:r w:rsidR="00D445BA" w:rsidRPr="00077B16">
        <w:t>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790"/>
      </w:tblGrid>
      <w:tr w:rsidR="009F45A0" w:rsidRPr="00077B16" w14:paraId="12ECF8AC" w14:textId="77777777" w:rsidTr="00874EB1">
        <w:trPr>
          <w:trHeight w:val="20"/>
        </w:trPr>
        <w:tc>
          <w:tcPr>
            <w:tcW w:w="1838"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790"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874EB1">
        <w:trPr>
          <w:trHeight w:val="20"/>
        </w:trPr>
        <w:tc>
          <w:tcPr>
            <w:tcW w:w="1838"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790"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874EB1">
        <w:trPr>
          <w:trHeight w:val="20"/>
        </w:trPr>
        <w:tc>
          <w:tcPr>
            <w:tcW w:w="1838" w:type="dxa"/>
          </w:tcPr>
          <w:p w14:paraId="5E61ADFA" w14:textId="77777777" w:rsidR="009F45A0" w:rsidRPr="009349D7" w:rsidRDefault="009F45A0" w:rsidP="00876760">
            <w:pPr>
              <w:pStyle w:val="Rowheading"/>
            </w:pPr>
            <w:r w:rsidRPr="009349D7">
              <w:t>Specialty</w:t>
            </w:r>
          </w:p>
        </w:tc>
        <w:tc>
          <w:tcPr>
            <w:tcW w:w="7790" w:type="dxa"/>
          </w:tcPr>
          <w:p w14:paraId="645C2A8E" w14:textId="64A6BA73" w:rsidR="009F45A0" w:rsidRPr="009349D7" w:rsidRDefault="000F03EB" w:rsidP="00952DFE">
            <w:r w:rsidRPr="00F333F7">
              <w:rPr>
                <w:rFonts w:cs="Arial"/>
                <w:color w:val="000000"/>
              </w:rPr>
              <w:t>Haematology</w:t>
            </w:r>
          </w:p>
        </w:tc>
      </w:tr>
      <w:tr w:rsidR="002C046B" w:rsidRPr="00077B16" w14:paraId="13EFC558" w14:textId="77777777" w:rsidTr="00874EB1">
        <w:trPr>
          <w:trHeight w:val="20"/>
        </w:trPr>
        <w:tc>
          <w:tcPr>
            <w:tcW w:w="1838" w:type="dxa"/>
          </w:tcPr>
          <w:p w14:paraId="3A56FE41" w14:textId="77777777" w:rsidR="002C046B" w:rsidRPr="009349D7" w:rsidRDefault="002C046B" w:rsidP="002C046B">
            <w:pPr>
              <w:pStyle w:val="Rowheading"/>
              <w:rPr>
                <w:color w:val="000000" w:themeColor="text1"/>
              </w:rPr>
            </w:pPr>
            <w:r w:rsidRPr="009349D7">
              <w:rPr>
                <w:color w:val="000000" w:themeColor="text1"/>
              </w:rPr>
              <w:t>Title</w:t>
            </w:r>
          </w:p>
        </w:tc>
        <w:tc>
          <w:tcPr>
            <w:tcW w:w="7790" w:type="dxa"/>
          </w:tcPr>
          <w:p w14:paraId="557F6919" w14:textId="7FDE972F" w:rsidR="002C046B" w:rsidRPr="009349D7" w:rsidRDefault="002C046B" w:rsidP="002C046B">
            <w:r w:rsidRPr="00560923">
              <w:rPr>
                <w:rFonts w:cs="Arial"/>
                <w:b/>
                <w:bCs/>
              </w:rPr>
              <w:t>An audit of compliance with the British Society for Haematology guideline for</w:t>
            </w:r>
            <w:r w:rsidRPr="00E8291C">
              <w:rPr>
                <w:rFonts w:cs="Arial"/>
                <w:i/>
                <w:iCs/>
                <w:color w:val="0000FF"/>
              </w:rPr>
              <w:t xml:space="preserve"> </w:t>
            </w:r>
            <w:r w:rsidRPr="003A1F9F">
              <w:rPr>
                <w:rFonts w:cs="Arial"/>
                <w:b/>
                <w:bCs/>
              </w:rPr>
              <w:t xml:space="preserve">the management </w:t>
            </w:r>
            <w:r>
              <w:rPr>
                <w:rFonts w:cs="Arial"/>
                <w:b/>
                <w:bCs/>
              </w:rPr>
              <w:t>of</w:t>
            </w:r>
            <w:r w:rsidRPr="003A1F9F">
              <w:rPr>
                <w:rFonts w:cs="Arial"/>
                <w:b/>
                <w:bCs/>
              </w:rPr>
              <w:t xml:space="preserve"> conception </w:t>
            </w:r>
            <w:r>
              <w:rPr>
                <w:rFonts w:cs="Arial"/>
                <w:b/>
                <w:bCs/>
              </w:rPr>
              <w:t>and</w:t>
            </w:r>
            <w:r w:rsidRPr="003A1F9F">
              <w:rPr>
                <w:rFonts w:cs="Arial"/>
                <w:b/>
                <w:bCs/>
              </w:rPr>
              <w:t xml:space="preserve"> pregnancy in thalassaemia syndromes</w:t>
            </w:r>
          </w:p>
        </w:tc>
      </w:tr>
      <w:tr w:rsidR="002C046B" w:rsidRPr="00077B16" w14:paraId="2B750D7A" w14:textId="77777777" w:rsidTr="00874EB1">
        <w:trPr>
          <w:trHeight w:val="20"/>
        </w:trPr>
        <w:tc>
          <w:tcPr>
            <w:tcW w:w="1838" w:type="dxa"/>
          </w:tcPr>
          <w:p w14:paraId="70726B9A" w14:textId="77777777" w:rsidR="002C046B" w:rsidRPr="009349D7" w:rsidRDefault="002C046B" w:rsidP="002C046B">
            <w:pPr>
              <w:pStyle w:val="Rowheading"/>
            </w:pPr>
            <w:r w:rsidRPr="009349D7">
              <w:t>Background</w:t>
            </w:r>
          </w:p>
        </w:tc>
        <w:tc>
          <w:tcPr>
            <w:tcW w:w="7790" w:type="dxa"/>
          </w:tcPr>
          <w:p w14:paraId="63BED818" w14:textId="1C2180A5" w:rsidR="002C046B" w:rsidRPr="009349D7" w:rsidRDefault="002C046B" w:rsidP="002C046B">
            <w:r w:rsidRPr="006C6A48">
              <w:rPr>
                <w:rFonts w:cs="Arial"/>
                <w:color w:val="000000"/>
              </w:rPr>
              <w:t xml:space="preserve">The </w:t>
            </w:r>
            <w:r>
              <w:rPr>
                <w:rFonts w:cs="Arial"/>
                <w:color w:val="000000"/>
              </w:rPr>
              <w:t xml:space="preserve">British Society for Haematology </w:t>
            </w:r>
            <w:r w:rsidR="006456DE">
              <w:rPr>
                <w:rFonts w:cs="Arial"/>
                <w:color w:val="000000"/>
              </w:rPr>
              <w:t>(</w:t>
            </w:r>
            <w:r w:rsidRPr="006C6A48">
              <w:rPr>
                <w:rFonts w:cs="Arial"/>
                <w:color w:val="000000"/>
              </w:rPr>
              <w:t>BSH</w:t>
            </w:r>
            <w:r w:rsidR="006456DE">
              <w:rPr>
                <w:rFonts w:cs="Arial"/>
                <w:color w:val="000000"/>
              </w:rPr>
              <w:t>)</w:t>
            </w:r>
            <w:r w:rsidRPr="006C6A48">
              <w:rPr>
                <w:rFonts w:cs="Arial"/>
                <w:color w:val="000000"/>
              </w:rPr>
              <w:t xml:space="preserve"> has published guidance on the</w:t>
            </w:r>
            <w:r>
              <w:rPr>
                <w:rFonts w:cs="Arial"/>
                <w:color w:val="000000"/>
              </w:rPr>
              <w:t xml:space="preserve"> </w:t>
            </w:r>
            <w:r w:rsidRPr="003A1F9F">
              <w:rPr>
                <w:rFonts w:cs="Arial"/>
              </w:rPr>
              <w:t xml:space="preserve">management </w:t>
            </w:r>
            <w:r>
              <w:rPr>
                <w:rFonts w:cs="Arial"/>
              </w:rPr>
              <w:t>of</w:t>
            </w:r>
            <w:r w:rsidRPr="003A1F9F">
              <w:rPr>
                <w:rFonts w:cs="Arial"/>
              </w:rPr>
              <w:t xml:space="preserve"> conception </w:t>
            </w:r>
            <w:r>
              <w:rPr>
                <w:rFonts w:cs="Arial"/>
              </w:rPr>
              <w:t>and</w:t>
            </w:r>
            <w:r w:rsidRPr="003A1F9F">
              <w:rPr>
                <w:rFonts w:cs="Arial"/>
              </w:rPr>
              <w:t xml:space="preserve"> pregnancy in thalassaemia syndromes</w:t>
            </w:r>
            <w:r>
              <w:rPr>
                <w:rFonts w:cs="Arial"/>
                <w:color w:val="000000"/>
              </w:rPr>
              <w:t>.</w:t>
            </w:r>
            <w:r w:rsidRPr="00874EB1">
              <w:rPr>
                <w:rFonts w:cs="Arial"/>
                <w:color w:val="000000"/>
                <w:vertAlign w:val="superscript"/>
              </w:rPr>
              <w:t>1</w:t>
            </w:r>
            <w:r>
              <w:rPr>
                <w:rFonts w:cs="Arial"/>
                <w:color w:val="000000"/>
              </w:rPr>
              <w:t xml:space="preserve"> </w:t>
            </w:r>
            <w:r w:rsidRPr="006C6A48">
              <w:rPr>
                <w:rFonts w:cs="Arial"/>
                <w:color w:val="000000"/>
              </w:rPr>
              <w:t>This audit will review compliance with some of the main recommendations made.</w:t>
            </w:r>
          </w:p>
        </w:tc>
      </w:tr>
      <w:tr w:rsidR="0085781D" w:rsidRPr="00077B16" w14:paraId="0F7C86E3" w14:textId="77777777" w:rsidTr="00874EB1">
        <w:trPr>
          <w:trHeight w:val="20"/>
        </w:trPr>
        <w:tc>
          <w:tcPr>
            <w:tcW w:w="1838" w:type="dxa"/>
          </w:tcPr>
          <w:p w14:paraId="4492C55B" w14:textId="121BA009" w:rsidR="0085781D" w:rsidRPr="009349D7" w:rsidRDefault="0085781D" w:rsidP="0085781D">
            <w:pPr>
              <w:pStyle w:val="Rowheading"/>
            </w:pPr>
            <w:r w:rsidRPr="009349D7">
              <w:t>Aim &amp; objectives</w:t>
            </w:r>
          </w:p>
        </w:tc>
        <w:tc>
          <w:tcPr>
            <w:tcW w:w="7790" w:type="dxa"/>
          </w:tcPr>
          <w:p w14:paraId="417347EF" w14:textId="77777777" w:rsidR="002C046B" w:rsidRPr="00C73937" w:rsidRDefault="002C046B" w:rsidP="002C046B">
            <w:pPr>
              <w:rPr>
                <w:rFonts w:cs="Arial"/>
              </w:rPr>
            </w:pPr>
            <w:r w:rsidRPr="00C73937">
              <w:rPr>
                <w:rFonts w:cs="Arial"/>
              </w:rPr>
              <w:t>To review whether:</w:t>
            </w:r>
          </w:p>
          <w:p w14:paraId="7E9B6866" w14:textId="4CF6DBBC" w:rsidR="002C046B" w:rsidRPr="00C73937" w:rsidRDefault="002C046B" w:rsidP="002C046B">
            <w:pPr>
              <w:pStyle w:val="ListBullet"/>
            </w:pPr>
            <w:r>
              <w:t>c</w:t>
            </w:r>
            <w:r w:rsidRPr="00C73937">
              <w:t xml:space="preserve">onception and pregnancy in patients with thalassaemia are being managed in an appropriate way </w:t>
            </w:r>
          </w:p>
          <w:p w14:paraId="4DAA0B33" w14:textId="37DDA7B4" w:rsidR="0085781D" w:rsidRPr="00781C28" w:rsidRDefault="002C046B" w:rsidP="002C046B">
            <w:pPr>
              <w:pStyle w:val="ListBullet"/>
            </w:pPr>
            <w:r>
              <w:t>i</w:t>
            </w:r>
            <w:r w:rsidRPr="00C73937">
              <w:t>nvestigations are being performed appropriately</w:t>
            </w:r>
            <w:r>
              <w:t>.</w:t>
            </w:r>
          </w:p>
        </w:tc>
      </w:tr>
      <w:tr w:rsidR="002C046B" w:rsidRPr="00077B16" w14:paraId="4FF25260" w14:textId="77777777" w:rsidTr="00874EB1">
        <w:trPr>
          <w:trHeight w:val="20"/>
        </w:trPr>
        <w:tc>
          <w:tcPr>
            <w:tcW w:w="1838" w:type="dxa"/>
          </w:tcPr>
          <w:p w14:paraId="374F6066" w14:textId="664AEB7E" w:rsidR="002C046B" w:rsidRPr="009349D7" w:rsidRDefault="002C046B" w:rsidP="002C046B">
            <w:pPr>
              <w:pStyle w:val="Rowheading"/>
            </w:pPr>
            <w:r w:rsidRPr="009349D7">
              <w:t>Standards &amp; criteria</w:t>
            </w:r>
          </w:p>
        </w:tc>
        <w:tc>
          <w:tcPr>
            <w:tcW w:w="7790" w:type="dxa"/>
          </w:tcPr>
          <w:p w14:paraId="5ED1816A" w14:textId="77777777" w:rsidR="002C046B" w:rsidRPr="00BE1F2C" w:rsidRDefault="002C046B" w:rsidP="002C046B">
            <w:pPr>
              <w:rPr>
                <w:rFonts w:cs="Arial"/>
              </w:rPr>
            </w:pPr>
            <w:r w:rsidRPr="00BE1F2C">
              <w:rPr>
                <w:rFonts w:cs="Arial"/>
                <w:b/>
                <w:bCs/>
              </w:rPr>
              <w:t>Criteria range:</w:t>
            </w:r>
            <w:r w:rsidRPr="00BE1F2C">
              <w:rPr>
                <w:rFonts w:cs="Arial"/>
              </w:rPr>
              <w:t xml:space="preserve"> 100%, or if not achieved, there is documentation in the case notes that explains the variance.</w:t>
            </w:r>
          </w:p>
          <w:p w14:paraId="265E97A0" w14:textId="77777777" w:rsidR="002C046B" w:rsidRPr="00874EB1" w:rsidRDefault="002C046B" w:rsidP="002C046B">
            <w:pPr>
              <w:rPr>
                <w:rFonts w:cs="Arial"/>
                <w:b/>
                <w:bCs/>
              </w:rPr>
            </w:pPr>
            <w:r w:rsidRPr="00874EB1">
              <w:rPr>
                <w:rFonts w:cs="Arial"/>
                <w:b/>
                <w:bCs/>
              </w:rPr>
              <w:t>Assessment and management of patients with hypogonadism needing spermatogenesis induction</w:t>
            </w:r>
          </w:p>
          <w:p w14:paraId="15EB9FFB" w14:textId="010A3148" w:rsidR="002C046B" w:rsidRPr="00BE1F2C" w:rsidRDefault="002C046B" w:rsidP="00874EB1">
            <w:pPr>
              <w:pStyle w:val="ListParagraph"/>
              <w:numPr>
                <w:ilvl w:val="0"/>
                <w:numId w:val="4"/>
              </w:numPr>
              <w:ind w:left="425" w:hanging="425"/>
              <w:rPr>
                <w:rFonts w:cs="Arial"/>
                <w:u w:val="single"/>
              </w:rPr>
            </w:pPr>
            <w:r w:rsidRPr="00BE1F2C">
              <w:rPr>
                <w:rFonts w:cs="Arial"/>
              </w:rPr>
              <w:t>Gonadal status should be assessed in all patients with thalassaemia, commencing at the age of puberty, in conjunction with paediatric endocrinologists</w:t>
            </w:r>
            <w:r>
              <w:rPr>
                <w:rFonts w:cs="Arial"/>
              </w:rPr>
              <w:t>.</w:t>
            </w:r>
          </w:p>
          <w:p w14:paraId="0B652545" w14:textId="2EE0F6CC" w:rsidR="002C046B" w:rsidRPr="00BE1F2C" w:rsidRDefault="002C046B" w:rsidP="00874EB1">
            <w:pPr>
              <w:pStyle w:val="ListParagraph"/>
              <w:numPr>
                <w:ilvl w:val="0"/>
                <w:numId w:val="4"/>
              </w:numPr>
              <w:ind w:left="425" w:hanging="425"/>
              <w:rPr>
                <w:rFonts w:cs="Arial"/>
                <w:u w:val="single"/>
              </w:rPr>
            </w:pPr>
            <w:r w:rsidRPr="00BE1F2C">
              <w:rPr>
                <w:rFonts w:cs="Arial"/>
              </w:rPr>
              <w:lastRenderedPageBreak/>
              <w:t>If gonadotrophin therapy is required for spermatogenesis induction, regular monitoring of response should be undertaken, with reduction or increase of dose, or additional therapy added as indicated</w:t>
            </w:r>
            <w:r>
              <w:rPr>
                <w:rFonts w:cs="Arial"/>
              </w:rPr>
              <w:t>.</w:t>
            </w:r>
          </w:p>
          <w:p w14:paraId="42538DAD" w14:textId="668E77D3" w:rsidR="002C046B" w:rsidRPr="00BE1F2C" w:rsidRDefault="002C046B" w:rsidP="00874EB1">
            <w:pPr>
              <w:pStyle w:val="ListParagraph"/>
              <w:numPr>
                <w:ilvl w:val="0"/>
                <w:numId w:val="4"/>
              </w:numPr>
              <w:ind w:left="425" w:hanging="425"/>
              <w:rPr>
                <w:rFonts w:cs="Arial"/>
                <w:u w:val="single"/>
              </w:rPr>
            </w:pPr>
            <w:r w:rsidRPr="00BE1F2C">
              <w:rPr>
                <w:rFonts w:cs="Arial"/>
              </w:rPr>
              <w:t>Assisted conception should be considered where spermatogenesis is achieved, and natural conception has not occurred by 12 months, or sooner when the female partner is in her mid-30s or older</w:t>
            </w:r>
            <w:r>
              <w:rPr>
                <w:rFonts w:cs="Arial"/>
              </w:rPr>
              <w:t>.</w:t>
            </w:r>
          </w:p>
          <w:p w14:paraId="1A6EF5E0" w14:textId="5345A72F" w:rsidR="002C046B" w:rsidRPr="00BE1F2C" w:rsidRDefault="002C046B" w:rsidP="00874EB1">
            <w:pPr>
              <w:pStyle w:val="ListParagraph"/>
              <w:numPr>
                <w:ilvl w:val="0"/>
                <w:numId w:val="4"/>
              </w:numPr>
              <w:ind w:left="425" w:hanging="425"/>
              <w:rPr>
                <w:rFonts w:cs="Arial"/>
                <w:u w:val="single"/>
              </w:rPr>
            </w:pPr>
            <w:r w:rsidRPr="00BE1F2C">
              <w:rPr>
                <w:rFonts w:cs="Arial"/>
              </w:rPr>
              <w:t>Unless micro</w:t>
            </w:r>
            <w:r>
              <w:rPr>
                <w:rFonts w:cs="Arial"/>
              </w:rPr>
              <w:t>surgical testicular sperm extraction</w:t>
            </w:r>
            <w:r w:rsidRPr="00BE1F2C">
              <w:rPr>
                <w:rFonts w:cs="Arial"/>
              </w:rPr>
              <w:t xml:space="preserve"> is being considered, gonadotrophin treatment can be withdrawn, and testosterone replacement commenced in patients remaining </w:t>
            </w:r>
            <w:proofErr w:type="spellStart"/>
            <w:r w:rsidRPr="00BE1F2C">
              <w:rPr>
                <w:rFonts w:cs="Arial"/>
              </w:rPr>
              <w:t>azoospermic</w:t>
            </w:r>
            <w:proofErr w:type="spellEnd"/>
            <w:r w:rsidRPr="00BE1F2C">
              <w:rPr>
                <w:rFonts w:cs="Arial"/>
              </w:rPr>
              <w:t xml:space="preserve"> after 24 months of combined human chorionic gonadotrophin/human menopausal gonadotrophin treatment</w:t>
            </w:r>
            <w:r>
              <w:rPr>
                <w:rFonts w:cs="Arial"/>
              </w:rPr>
              <w:t>.</w:t>
            </w:r>
          </w:p>
          <w:p w14:paraId="2DDB458D" w14:textId="77777777" w:rsidR="002C046B" w:rsidRPr="00874EB1" w:rsidRDefault="002C046B" w:rsidP="002C046B">
            <w:pPr>
              <w:rPr>
                <w:rFonts w:cs="Arial"/>
                <w:b/>
                <w:bCs/>
              </w:rPr>
            </w:pPr>
            <w:r w:rsidRPr="00874EB1">
              <w:rPr>
                <w:rFonts w:cs="Arial"/>
                <w:b/>
                <w:bCs/>
              </w:rPr>
              <w:t>Assessment and management of patients with hypogonadism needing ovulation induction</w:t>
            </w:r>
          </w:p>
          <w:p w14:paraId="50080E62" w14:textId="340DED37" w:rsidR="002C046B" w:rsidRPr="00FE6221" w:rsidRDefault="002C046B" w:rsidP="00874EB1">
            <w:pPr>
              <w:pStyle w:val="ListParagraph"/>
              <w:numPr>
                <w:ilvl w:val="0"/>
                <w:numId w:val="5"/>
              </w:numPr>
              <w:ind w:left="425" w:hanging="425"/>
              <w:rPr>
                <w:rFonts w:cs="Arial"/>
              </w:rPr>
            </w:pPr>
            <w:r w:rsidRPr="00FE6221">
              <w:rPr>
                <w:rFonts w:cs="Arial"/>
              </w:rPr>
              <w:t>A full fertility workup of both partners should be undertaken prior to any ovulation induction therapy</w:t>
            </w:r>
            <w:r>
              <w:rPr>
                <w:rFonts w:cs="Arial"/>
              </w:rPr>
              <w:t>.</w:t>
            </w:r>
          </w:p>
          <w:p w14:paraId="601CAF79" w14:textId="4C62F067" w:rsidR="002C046B" w:rsidRPr="00FE6221" w:rsidRDefault="002C046B" w:rsidP="00874EB1">
            <w:pPr>
              <w:pStyle w:val="ListParagraph"/>
              <w:numPr>
                <w:ilvl w:val="0"/>
                <w:numId w:val="5"/>
              </w:numPr>
              <w:ind w:left="425" w:hanging="425"/>
              <w:rPr>
                <w:rFonts w:cs="Arial"/>
              </w:rPr>
            </w:pPr>
            <w:r w:rsidRPr="00FE6221">
              <w:rPr>
                <w:rFonts w:cs="Arial"/>
              </w:rPr>
              <w:t>Patients should be fully informed of individualised risk factors both relating to assisted conception, underlying thalassaemia syndrome and any associated complications prior to treatment</w:t>
            </w:r>
            <w:r>
              <w:rPr>
                <w:rFonts w:cs="Arial"/>
              </w:rPr>
              <w:t>.</w:t>
            </w:r>
          </w:p>
          <w:p w14:paraId="4784A80C" w14:textId="442B583D" w:rsidR="002C046B" w:rsidRPr="00FE6221" w:rsidRDefault="002C046B" w:rsidP="00874EB1">
            <w:pPr>
              <w:pStyle w:val="ListParagraph"/>
              <w:numPr>
                <w:ilvl w:val="0"/>
                <w:numId w:val="5"/>
              </w:numPr>
              <w:ind w:left="425" w:hanging="425"/>
              <w:rPr>
                <w:rFonts w:cs="Arial"/>
              </w:rPr>
            </w:pPr>
            <w:r w:rsidRPr="00FE6221">
              <w:rPr>
                <w:rFonts w:cs="Arial"/>
              </w:rPr>
              <w:t xml:space="preserve">Patients who have failure of treatment or conception after </w:t>
            </w:r>
            <w:r>
              <w:rPr>
                <w:rFonts w:cs="Arial"/>
              </w:rPr>
              <w:t>6</w:t>
            </w:r>
            <w:r w:rsidRPr="00FE6221">
              <w:rPr>
                <w:rFonts w:cs="Arial"/>
              </w:rPr>
              <w:t xml:space="preserve"> cycles should be discussed in a </w:t>
            </w:r>
            <w:r>
              <w:rPr>
                <w:rFonts w:cs="Arial"/>
              </w:rPr>
              <w:t>multidisciplinary team (MDT) meeting.</w:t>
            </w:r>
          </w:p>
          <w:p w14:paraId="472FAE33" w14:textId="1C14C84C" w:rsidR="002C046B" w:rsidRPr="00FE6221" w:rsidRDefault="002C046B" w:rsidP="00874EB1">
            <w:pPr>
              <w:pStyle w:val="ListParagraph"/>
              <w:numPr>
                <w:ilvl w:val="0"/>
                <w:numId w:val="5"/>
              </w:numPr>
              <w:ind w:left="425" w:hanging="425"/>
              <w:rPr>
                <w:rFonts w:cs="Arial"/>
                <w:i/>
                <w:iCs/>
              </w:rPr>
            </w:pPr>
            <w:r w:rsidRPr="00FE6221">
              <w:rPr>
                <w:rFonts w:cs="Arial"/>
              </w:rPr>
              <w:t xml:space="preserve">Multiple pregnancy will always be a possible outcome, and patients should not have a trigger injection if more than </w:t>
            </w:r>
            <w:r w:rsidR="000C70E3">
              <w:rPr>
                <w:rFonts w:cs="Arial"/>
              </w:rPr>
              <w:t>2</w:t>
            </w:r>
            <w:r w:rsidRPr="00FE6221">
              <w:rPr>
                <w:rFonts w:cs="Arial"/>
              </w:rPr>
              <w:t xml:space="preserve"> follicles of greater than 14 mm are present on the day of trigger without clear and documented counselling</w:t>
            </w:r>
            <w:r>
              <w:rPr>
                <w:rFonts w:cs="Arial"/>
              </w:rPr>
              <w:t>.</w:t>
            </w:r>
          </w:p>
          <w:p w14:paraId="0B3AAC34" w14:textId="77777777" w:rsidR="002C046B" w:rsidRPr="00874EB1" w:rsidRDefault="002C046B" w:rsidP="002C046B">
            <w:pPr>
              <w:ind w:left="-17"/>
              <w:rPr>
                <w:rFonts w:cs="Arial"/>
                <w:b/>
                <w:bCs/>
              </w:rPr>
            </w:pPr>
            <w:r w:rsidRPr="00874EB1">
              <w:rPr>
                <w:rFonts w:cs="Arial"/>
                <w:b/>
                <w:bCs/>
              </w:rPr>
              <w:t>Management of pregnant patients</w:t>
            </w:r>
          </w:p>
          <w:p w14:paraId="64ECF9EA" w14:textId="65F111B7" w:rsidR="002C046B" w:rsidRDefault="002C046B" w:rsidP="00874EB1">
            <w:pPr>
              <w:pStyle w:val="ListParagraph"/>
              <w:numPr>
                <w:ilvl w:val="0"/>
                <w:numId w:val="6"/>
              </w:numPr>
              <w:ind w:left="425" w:hanging="425"/>
              <w:rPr>
                <w:rFonts w:cs="Arial"/>
              </w:rPr>
            </w:pPr>
            <w:r w:rsidRPr="00771614">
              <w:rPr>
                <w:rFonts w:cs="Arial"/>
              </w:rPr>
              <w:t>Pregnant patients with thalassaemia should be reviewed</w:t>
            </w:r>
            <w:r>
              <w:rPr>
                <w:rFonts w:cs="Arial"/>
              </w:rPr>
              <w:t xml:space="preserve"> </w:t>
            </w:r>
            <w:r w:rsidRPr="00771614">
              <w:rPr>
                <w:rFonts w:cs="Arial"/>
              </w:rPr>
              <w:t>monthly until 28</w:t>
            </w:r>
            <w:r>
              <w:rPr>
                <w:rFonts w:cs="Arial"/>
              </w:rPr>
              <w:t> </w:t>
            </w:r>
            <w:r w:rsidRPr="00771614">
              <w:rPr>
                <w:rFonts w:cs="Arial"/>
              </w:rPr>
              <w:t>weeks of gestation and fortnightly thereafter. The MDT should provide routine as well as specialist antenatal care</w:t>
            </w:r>
            <w:r>
              <w:rPr>
                <w:rFonts w:cs="Arial"/>
              </w:rPr>
              <w:t>.</w:t>
            </w:r>
          </w:p>
          <w:p w14:paraId="723C7A98" w14:textId="19BF9826" w:rsidR="002C046B" w:rsidRDefault="002C046B" w:rsidP="00874EB1">
            <w:pPr>
              <w:pStyle w:val="ListParagraph"/>
              <w:numPr>
                <w:ilvl w:val="0"/>
                <w:numId w:val="6"/>
              </w:numPr>
              <w:ind w:left="425" w:hanging="425"/>
              <w:rPr>
                <w:rFonts w:cs="Arial"/>
              </w:rPr>
            </w:pPr>
            <w:r w:rsidRPr="00C10E04">
              <w:rPr>
                <w:rFonts w:cs="Arial"/>
              </w:rPr>
              <w:t xml:space="preserve">Pregnant patients with </w:t>
            </w:r>
            <w:r>
              <w:rPr>
                <w:rFonts w:cs="Arial"/>
              </w:rPr>
              <w:t>transfusion-dependent thalassaemia</w:t>
            </w:r>
            <w:r w:rsidRPr="00C10E04">
              <w:rPr>
                <w:rFonts w:cs="Arial"/>
              </w:rPr>
              <w:t xml:space="preserve"> </w:t>
            </w:r>
            <w:r>
              <w:rPr>
                <w:rFonts w:cs="Arial"/>
              </w:rPr>
              <w:t xml:space="preserve">(TDT) </w:t>
            </w:r>
            <w:r w:rsidRPr="00C10E04">
              <w:rPr>
                <w:rFonts w:cs="Arial"/>
              </w:rPr>
              <w:t>who have cardiac T2* &gt;20 ms</w:t>
            </w:r>
            <w:r>
              <w:rPr>
                <w:rFonts w:cs="Arial"/>
              </w:rPr>
              <w:t xml:space="preserve"> </w:t>
            </w:r>
            <w:r w:rsidRPr="00C10E04">
              <w:rPr>
                <w:rFonts w:cs="Arial"/>
              </w:rPr>
              <w:t xml:space="preserve">prior to conception require specialist </w:t>
            </w:r>
            <w:r w:rsidRPr="00C10E04">
              <w:rPr>
                <w:rFonts w:cs="Arial"/>
              </w:rPr>
              <w:lastRenderedPageBreak/>
              <w:t>cardiac assessment</w:t>
            </w:r>
            <w:r>
              <w:rPr>
                <w:rFonts w:cs="Arial"/>
              </w:rPr>
              <w:t xml:space="preserve"> </w:t>
            </w:r>
            <w:r w:rsidRPr="00C10E04">
              <w:rPr>
                <w:rFonts w:cs="Arial"/>
              </w:rPr>
              <w:t>early in the third trimester of gestation and further review</w:t>
            </w:r>
            <w:r>
              <w:rPr>
                <w:rFonts w:cs="Arial"/>
              </w:rPr>
              <w:t xml:space="preserve"> </w:t>
            </w:r>
            <w:r w:rsidRPr="00C10E04">
              <w:rPr>
                <w:rFonts w:cs="Arial"/>
              </w:rPr>
              <w:t>thereafter as appropriate</w:t>
            </w:r>
            <w:r>
              <w:rPr>
                <w:rFonts w:cs="Arial"/>
              </w:rPr>
              <w:t>.</w:t>
            </w:r>
          </w:p>
          <w:p w14:paraId="15380B56" w14:textId="0F3D3DAE" w:rsidR="002C046B" w:rsidRDefault="002C046B" w:rsidP="00874EB1">
            <w:pPr>
              <w:pStyle w:val="ListParagraph"/>
              <w:numPr>
                <w:ilvl w:val="0"/>
                <w:numId w:val="6"/>
              </w:numPr>
              <w:ind w:left="425" w:hanging="425"/>
              <w:rPr>
                <w:rFonts w:cs="Arial"/>
              </w:rPr>
            </w:pPr>
            <w:r w:rsidRPr="00C10E04">
              <w:rPr>
                <w:rFonts w:cs="Arial"/>
              </w:rPr>
              <w:t>Monitor thyroid function in pregnant patients with</w:t>
            </w:r>
            <w:r>
              <w:rPr>
                <w:rFonts w:cs="Arial"/>
              </w:rPr>
              <w:t xml:space="preserve"> </w:t>
            </w:r>
            <w:r w:rsidRPr="00C10E04">
              <w:rPr>
                <w:rFonts w:cs="Arial"/>
              </w:rPr>
              <w:t>thalassaemia and hypothyroidism</w:t>
            </w:r>
            <w:r>
              <w:rPr>
                <w:rFonts w:cs="Arial"/>
              </w:rPr>
              <w:t>.</w:t>
            </w:r>
          </w:p>
          <w:p w14:paraId="2217AE4C" w14:textId="40EDB633" w:rsidR="002C046B" w:rsidRDefault="002C046B" w:rsidP="00874EB1">
            <w:pPr>
              <w:pStyle w:val="ListParagraph"/>
              <w:numPr>
                <w:ilvl w:val="0"/>
                <w:numId w:val="6"/>
              </w:numPr>
              <w:ind w:left="425" w:hanging="425"/>
              <w:rPr>
                <w:rFonts w:cs="Arial"/>
              </w:rPr>
            </w:pPr>
            <w:r w:rsidRPr="00C10E04">
              <w:rPr>
                <w:rFonts w:cs="Arial"/>
              </w:rPr>
              <w:t xml:space="preserve">Monitor monthly serum </w:t>
            </w:r>
            <w:proofErr w:type="spellStart"/>
            <w:r w:rsidRPr="00C10E04">
              <w:rPr>
                <w:rFonts w:cs="Arial"/>
              </w:rPr>
              <w:t>fructosamine</w:t>
            </w:r>
            <w:proofErr w:type="spellEnd"/>
            <w:r w:rsidRPr="00C10E04">
              <w:rPr>
                <w:rFonts w:cs="Arial"/>
              </w:rPr>
              <w:t xml:space="preserve"> in pregnant patients with thalassaemia and diabetes</w:t>
            </w:r>
            <w:r>
              <w:rPr>
                <w:rFonts w:cs="Arial"/>
              </w:rPr>
              <w:t>.</w:t>
            </w:r>
          </w:p>
          <w:p w14:paraId="01865B1A" w14:textId="5DBFF1FE" w:rsidR="002C046B" w:rsidRDefault="002C046B" w:rsidP="00874EB1">
            <w:pPr>
              <w:pStyle w:val="ListParagraph"/>
              <w:numPr>
                <w:ilvl w:val="0"/>
                <w:numId w:val="6"/>
              </w:numPr>
              <w:ind w:left="425" w:hanging="425"/>
              <w:rPr>
                <w:rFonts w:cs="Arial"/>
              </w:rPr>
            </w:pPr>
            <w:r w:rsidRPr="00C10E04">
              <w:rPr>
                <w:rFonts w:cs="Arial"/>
              </w:rPr>
              <w:t xml:space="preserve">Initiate folic acid 5 mg daily </w:t>
            </w:r>
            <w:proofErr w:type="spellStart"/>
            <w:r w:rsidRPr="00C10E04">
              <w:rPr>
                <w:rFonts w:cs="Arial"/>
              </w:rPr>
              <w:t>preconceptually</w:t>
            </w:r>
            <w:proofErr w:type="spellEnd"/>
            <w:r w:rsidRPr="00C10E04">
              <w:rPr>
                <w:rFonts w:cs="Arial"/>
              </w:rPr>
              <w:t xml:space="preserve"> to prevent</w:t>
            </w:r>
            <w:r>
              <w:rPr>
                <w:rFonts w:cs="Arial"/>
              </w:rPr>
              <w:t xml:space="preserve"> </w:t>
            </w:r>
            <w:r w:rsidRPr="00C10E04">
              <w:rPr>
                <w:rFonts w:cs="Arial"/>
              </w:rPr>
              <w:t>neural tube defects and continue throughout pregnancy</w:t>
            </w:r>
            <w:r>
              <w:rPr>
                <w:rFonts w:cs="Arial"/>
              </w:rPr>
              <w:t>.</w:t>
            </w:r>
          </w:p>
          <w:p w14:paraId="1A619E7C" w14:textId="3BEC8C25" w:rsidR="002C046B" w:rsidRDefault="002C046B" w:rsidP="00874EB1">
            <w:pPr>
              <w:pStyle w:val="ListParagraph"/>
              <w:numPr>
                <w:ilvl w:val="0"/>
                <w:numId w:val="6"/>
              </w:numPr>
              <w:ind w:left="425" w:hanging="425"/>
              <w:rPr>
                <w:rFonts w:cs="Arial"/>
              </w:rPr>
            </w:pPr>
            <w:r w:rsidRPr="00C10E04">
              <w:rPr>
                <w:rFonts w:cs="Arial"/>
              </w:rPr>
              <w:t>Initiate aspirin 75–150 mg daily from 12 weeks</w:t>
            </w:r>
            <w:r>
              <w:rPr>
                <w:rFonts w:cs="Arial"/>
              </w:rPr>
              <w:t>.</w:t>
            </w:r>
          </w:p>
          <w:p w14:paraId="2E09AAB4" w14:textId="1CCEAF79" w:rsidR="002C046B" w:rsidRDefault="002C046B" w:rsidP="00874EB1">
            <w:pPr>
              <w:pStyle w:val="ListParagraph"/>
              <w:numPr>
                <w:ilvl w:val="0"/>
                <w:numId w:val="6"/>
              </w:numPr>
              <w:ind w:left="425" w:hanging="425"/>
              <w:rPr>
                <w:rFonts w:cs="Arial"/>
              </w:rPr>
            </w:pPr>
            <w:r w:rsidRPr="00C10E04">
              <w:rPr>
                <w:rFonts w:cs="Arial"/>
              </w:rPr>
              <w:t>Offer an early viability ultrasound scan at 7–9 weeks of</w:t>
            </w:r>
            <w:r>
              <w:rPr>
                <w:rFonts w:cs="Arial"/>
              </w:rPr>
              <w:t xml:space="preserve"> </w:t>
            </w:r>
            <w:r w:rsidRPr="00C10E04">
              <w:rPr>
                <w:rFonts w:cs="Arial"/>
              </w:rPr>
              <w:t>gestation</w:t>
            </w:r>
            <w:r>
              <w:rPr>
                <w:rFonts w:cs="Arial"/>
              </w:rPr>
              <w:t>.</w:t>
            </w:r>
          </w:p>
          <w:p w14:paraId="43E68E73" w14:textId="24350D32" w:rsidR="002C046B" w:rsidRDefault="002C046B" w:rsidP="00874EB1">
            <w:pPr>
              <w:pStyle w:val="ListParagraph"/>
              <w:numPr>
                <w:ilvl w:val="0"/>
                <w:numId w:val="6"/>
              </w:numPr>
              <w:ind w:left="425" w:hanging="425"/>
              <w:rPr>
                <w:rFonts w:cs="Arial"/>
              </w:rPr>
            </w:pPr>
            <w:r w:rsidRPr="00C10E04">
              <w:rPr>
                <w:rFonts w:cs="Arial"/>
              </w:rPr>
              <w:t>Offer serial fetal growth scans every 4 weeks from 24 weeks</w:t>
            </w:r>
            <w:r>
              <w:rPr>
                <w:rFonts w:cs="Arial"/>
              </w:rPr>
              <w:t xml:space="preserve"> </w:t>
            </w:r>
            <w:r w:rsidRPr="00C10E04">
              <w:rPr>
                <w:rFonts w:cs="Arial"/>
              </w:rPr>
              <w:t>of gestation</w:t>
            </w:r>
            <w:r>
              <w:rPr>
                <w:rFonts w:cs="Arial"/>
              </w:rPr>
              <w:t>.</w:t>
            </w:r>
          </w:p>
          <w:p w14:paraId="7EF3A5CE" w14:textId="77777777" w:rsidR="002C046B" w:rsidRPr="00874EB1" w:rsidRDefault="002C046B" w:rsidP="002C046B">
            <w:pPr>
              <w:rPr>
                <w:rFonts w:cs="Arial"/>
                <w:b/>
                <w:bCs/>
              </w:rPr>
            </w:pPr>
            <w:r w:rsidRPr="00874EB1">
              <w:rPr>
                <w:rFonts w:cs="Arial"/>
                <w:b/>
                <w:bCs/>
              </w:rPr>
              <w:t>Transfusion</w:t>
            </w:r>
          </w:p>
          <w:p w14:paraId="642CD80E" w14:textId="6C9EB72B" w:rsidR="002C046B" w:rsidRDefault="002C046B" w:rsidP="00874EB1">
            <w:pPr>
              <w:pStyle w:val="ListParagraph"/>
              <w:numPr>
                <w:ilvl w:val="0"/>
                <w:numId w:val="7"/>
              </w:numPr>
              <w:ind w:left="425" w:hanging="425"/>
              <w:rPr>
                <w:rFonts w:cs="Arial"/>
              </w:rPr>
            </w:pPr>
            <w:r w:rsidRPr="00C10E04">
              <w:rPr>
                <w:rFonts w:cs="Arial"/>
              </w:rPr>
              <w:t xml:space="preserve">Ensure asymptomatic patients with </w:t>
            </w:r>
            <w:r>
              <w:rPr>
                <w:rFonts w:cs="Arial"/>
              </w:rPr>
              <w:t>non-transfusion-dependent thalassaemia</w:t>
            </w:r>
            <w:r w:rsidRPr="00C10E04">
              <w:rPr>
                <w:rFonts w:cs="Arial"/>
              </w:rPr>
              <w:t xml:space="preserve"> have a clear</w:t>
            </w:r>
            <w:r>
              <w:rPr>
                <w:rFonts w:cs="Arial"/>
              </w:rPr>
              <w:t xml:space="preserve"> </w:t>
            </w:r>
            <w:r w:rsidRPr="00C10E04">
              <w:rPr>
                <w:rFonts w:cs="Arial"/>
              </w:rPr>
              <w:t>management plan regarding transfusion in late pregnancy</w:t>
            </w:r>
            <w:r>
              <w:rPr>
                <w:rFonts w:cs="Arial"/>
              </w:rPr>
              <w:t xml:space="preserve"> </w:t>
            </w:r>
            <w:r w:rsidRPr="00C10E04">
              <w:rPr>
                <w:rFonts w:cs="Arial"/>
              </w:rPr>
              <w:t>in their obstetric care plan</w:t>
            </w:r>
            <w:r>
              <w:rPr>
                <w:rFonts w:cs="Arial"/>
              </w:rPr>
              <w:t>.</w:t>
            </w:r>
          </w:p>
          <w:p w14:paraId="2769739E" w14:textId="77777777" w:rsidR="002C046B" w:rsidRPr="00874EB1" w:rsidRDefault="002C046B" w:rsidP="002C046B">
            <w:pPr>
              <w:rPr>
                <w:rFonts w:cs="Arial"/>
                <w:b/>
                <w:bCs/>
              </w:rPr>
            </w:pPr>
            <w:r w:rsidRPr="00874EB1">
              <w:rPr>
                <w:rFonts w:cs="Arial"/>
                <w:b/>
                <w:bCs/>
              </w:rPr>
              <w:t>Thromboprophylaxis</w:t>
            </w:r>
          </w:p>
          <w:p w14:paraId="138548C5" w14:textId="05F70F78" w:rsidR="002C046B" w:rsidRDefault="002C046B" w:rsidP="00874EB1">
            <w:pPr>
              <w:pStyle w:val="ListParagraph"/>
              <w:numPr>
                <w:ilvl w:val="0"/>
                <w:numId w:val="8"/>
              </w:numPr>
              <w:ind w:left="425" w:hanging="425"/>
              <w:rPr>
                <w:rFonts w:cs="Arial"/>
              </w:rPr>
            </w:pPr>
            <w:r w:rsidRPr="00921244">
              <w:rPr>
                <w:rFonts w:cs="Arial"/>
              </w:rPr>
              <w:t>Patients with thalassaemia who are splenectomised OR</w:t>
            </w:r>
            <w:r>
              <w:rPr>
                <w:rFonts w:cs="Arial"/>
              </w:rPr>
              <w:t xml:space="preserve"> </w:t>
            </w:r>
            <w:r w:rsidRPr="00921244">
              <w:rPr>
                <w:rFonts w:cs="Arial"/>
              </w:rPr>
              <w:t>have a platelet count above 600</w:t>
            </w:r>
            <w:r>
              <w:rPr>
                <w:rFonts w:cs="Arial"/>
              </w:rPr>
              <w:t>×</w:t>
            </w:r>
            <w:r w:rsidRPr="00921244">
              <w:rPr>
                <w:rFonts w:cs="Arial"/>
              </w:rPr>
              <w:t>10</w:t>
            </w:r>
            <w:r w:rsidRPr="00921244">
              <w:rPr>
                <w:rFonts w:cs="Arial"/>
                <w:vertAlign w:val="superscript"/>
              </w:rPr>
              <w:t>9</w:t>
            </w:r>
            <w:r w:rsidRPr="00921244">
              <w:rPr>
                <w:rFonts w:cs="Arial"/>
              </w:rPr>
              <w:t xml:space="preserve">/L should be </w:t>
            </w:r>
            <w:r>
              <w:rPr>
                <w:rFonts w:cs="Arial"/>
              </w:rPr>
              <w:t>offered l</w:t>
            </w:r>
            <w:r w:rsidRPr="00921244">
              <w:rPr>
                <w:rFonts w:cs="Arial"/>
              </w:rPr>
              <w:t>ow-molecular-weight heparin (LMWH) thromboprophylaxis in addition to low-dose aspirin 75–150 mg</w:t>
            </w:r>
            <w:r>
              <w:rPr>
                <w:rFonts w:cs="Arial"/>
              </w:rPr>
              <w:t xml:space="preserve"> </w:t>
            </w:r>
            <w:r w:rsidRPr="00921244">
              <w:rPr>
                <w:rFonts w:cs="Arial"/>
              </w:rPr>
              <w:t>daily</w:t>
            </w:r>
            <w:r>
              <w:rPr>
                <w:rFonts w:cs="Arial"/>
              </w:rPr>
              <w:t>.</w:t>
            </w:r>
          </w:p>
          <w:p w14:paraId="7B457545" w14:textId="17BA2CAB" w:rsidR="002C046B" w:rsidRDefault="002C046B" w:rsidP="00874EB1">
            <w:pPr>
              <w:pStyle w:val="ListParagraph"/>
              <w:numPr>
                <w:ilvl w:val="0"/>
                <w:numId w:val="8"/>
              </w:numPr>
              <w:ind w:left="425" w:hanging="425"/>
              <w:rPr>
                <w:rFonts w:cs="Arial"/>
              </w:rPr>
            </w:pPr>
            <w:r w:rsidRPr="00921244">
              <w:rPr>
                <w:rFonts w:cs="Arial"/>
              </w:rPr>
              <w:t>All pregnant patients with thalassaemia require LMWH</w:t>
            </w:r>
            <w:r>
              <w:rPr>
                <w:rFonts w:cs="Arial"/>
              </w:rPr>
              <w:t xml:space="preserve"> </w:t>
            </w:r>
            <w:r w:rsidRPr="00921244">
              <w:rPr>
                <w:rFonts w:cs="Arial"/>
              </w:rPr>
              <w:t>during hospital admissions</w:t>
            </w:r>
            <w:r>
              <w:rPr>
                <w:rFonts w:cs="Arial"/>
              </w:rPr>
              <w:t>.</w:t>
            </w:r>
          </w:p>
          <w:p w14:paraId="32B0D1C0" w14:textId="77777777" w:rsidR="002C046B" w:rsidRPr="00874EB1" w:rsidRDefault="002C046B" w:rsidP="002C046B">
            <w:pPr>
              <w:rPr>
                <w:rFonts w:cs="Arial"/>
                <w:b/>
                <w:bCs/>
              </w:rPr>
            </w:pPr>
            <w:r w:rsidRPr="00874EB1">
              <w:rPr>
                <w:rFonts w:cs="Arial"/>
                <w:b/>
                <w:bCs/>
              </w:rPr>
              <w:t>Chelation therapy</w:t>
            </w:r>
          </w:p>
          <w:p w14:paraId="446B8BFD" w14:textId="2337D8EE" w:rsidR="002C046B" w:rsidRDefault="002C046B" w:rsidP="00874EB1">
            <w:pPr>
              <w:pStyle w:val="ListParagraph"/>
              <w:numPr>
                <w:ilvl w:val="0"/>
                <w:numId w:val="9"/>
              </w:numPr>
              <w:ind w:left="425" w:hanging="425"/>
              <w:rPr>
                <w:rFonts w:cs="Arial"/>
              </w:rPr>
            </w:pPr>
            <w:r w:rsidRPr="00202663">
              <w:rPr>
                <w:rFonts w:cs="Arial"/>
              </w:rPr>
              <w:t>Pregnant patients with existing myocardial iron loading</w:t>
            </w:r>
            <w:r>
              <w:rPr>
                <w:rFonts w:cs="Arial"/>
              </w:rPr>
              <w:t xml:space="preserve"> </w:t>
            </w:r>
            <w:r w:rsidRPr="00202663">
              <w:rPr>
                <w:rFonts w:cs="Arial"/>
              </w:rPr>
              <w:t>need first-trimester specialist cardiology review</w:t>
            </w:r>
            <w:r>
              <w:rPr>
                <w:rFonts w:cs="Arial"/>
              </w:rPr>
              <w:t>.</w:t>
            </w:r>
          </w:p>
          <w:p w14:paraId="6CE64F8F" w14:textId="31A5C2FE" w:rsidR="002C046B" w:rsidRDefault="002C046B" w:rsidP="00874EB1">
            <w:pPr>
              <w:pStyle w:val="ListParagraph"/>
              <w:numPr>
                <w:ilvl w:val="0"/>
                <w:numId w:val="9"/>
              </w:numPr>
              <w:ind w:left="425" w:hanging="425"/>
              <w:rPr>
                <w:rFonts w:cs="Arial"/>
              </w:rPr>
            </w:pPr>
            <w:r w:rsidRPr="00202663">
              <w:rPr>
                <w:rFonts w:cs="Arial"/>
              </w:rPr>
              <w:t>Women with myocardial iron loading should undergo</w:t>
            </w:r>
            <w:r>
              <w:rPr>
                <w:rFonts w:cs="Arial"/>
              </w:rPr>
              <w:t xml:space="preserve"> </w:t>
            </w:r>
            <w:r w:rsidRPr="00202663">
              <w:rPr>
                <w:rFonts w:cs="Arial"/>
              </w:rPr>
              <w:t>regular cardiology review with careful monitoring of ejection fraction during the pregnancy, as signs of cardiac</w:t>
            </w:r>
            <w:r>
              <w:rPr>
                <w:rFonts w:cs="Arial"/>
              </w:rPr>
              <w:t xml:space="preserve"> </w:t>
            </w:r>
            <w:r w:rsidRPr="00202663">
              <w:rPr>
                <w:rFonts w:cs="Arial"/>
              </w:rPr>
              <w:t>decompensation are the primary indications for intervention with chelation therapy</w:t>
            </w:r>
            <w:r>
              <w:rPr>
                <w:rFonts w:cs="Arial"/>
              </w:rPr>
              <w:t>.</w:t>
            </w:r>
          </w:p>
          <w:p w14:paraId="5A871B4E" w14:textId="19C372BC" w:rsidR="002C046B" w:rsidRDefault="002C046B" w:rsidP="00874EB1">
            <w:pPr>
              <w:pStyle w:val="ListParagraph"/>
              <w:numPr>
                <w:ilvl w:val="0"/>
                <w:numId w:val="9"/>
              </w:numPr>
              <w:ind w:left="425" w:hanging="425"/>
              <w:rPr>
                <w:rFonts w:cs="Arial"/>
              </w:rPr>
            </w:pPr>
            <w:r w:rsidRPr="00202663">
              <w:rPr>
                <w:rFonts w:cs="Arial"/>
              </w:rPr>
              <w:lastRenderedPageBreak/>
              <w:t>Patients with no myocardial iron loading should be assessed early in the third trimester of gestation to formulate a delivery plan based on cardiology advice</w:t>
            </w:r>
            <w:r>
              <w:rPr>
                <w:rFonts w:cs="Arial"/>
              </w:rPr>
              <w:t>.</w:t>
            </w:r>
          </w:p>
          <w:p w14:paraId="0C2F7101" w14:textId="6B0982E7" w:rsidR="002C046B" w:rsidRDefault="002C046B" w:rsidP="00874EB1">
            <w:pPr>
              <w:pStyle w:val="ListParagraph"/>
              <w:numPr>
                <w:ilvl w:val="0"/>
                <w:numId w:val="9"/>
              </w:numPr>
              <w:ind w:left="425" w:hanging="425"/>
              <w:rPr>
                <w:rFonts w:cs="Arial"/>
              </w:rPr>
            </w:pPr>
            <w:r w:rsidRPr="00202663">
              <w:rPr>
                <w:rFonts w:cs="Arial"/>
              </w:rPr>
              <w:t>Patients presenting with palpitations should be assessed</w:t>
            </w:r>
            <w:r>
              <w:rPr>
                <w:rFonts w:cs="Arial"/>
              </w:rPr>
              <w:t xml:space="preserve"> </w:t>
            </w:r>
            <w:r w:rsidRPr="00202663">
              <w:rPr>
                <w:rFonts w:cs="Arial"/>
              </w:rPr>
              <w:t>for arrhythmias</w:t>
            </w:r>
            <w:r>
              <w:rPr>
                <w:rFonts w:cs="Arial"/>
              </w:rPr>
              <w:t>.</w:t>
            </w:r>
          </w:p>
          <w:p w14:paraId="130EFBE6" w14:textId="420EEF9A" w:rsidR="002C046B" w:rsidRDefault="002C046B" w:rsidP="00874EB1">
            <w:pPr>
              <w:pStyle w:val="ListParagraph"/>
              <w:numPr>
                <w:ilvl w:val="0"/>
                <w:numId w:val="9"/>
              </w:numPr>
              <w:ind w:left="425" w:hanging="425"/>
              <w:rPr>
                <w:rFonts w:cs="Arial"/>
              </w:rPr>
            </w:pPr>
            <w:r w:rsidRPr="00202663">
              <w:rPr>
                <w:rFonts w:cs="Arial"/>
              </w:rPr>
              <w:t>Those women at highest risk of cardiac decompensation</w:t>
            </w:r>
            <w:r>
              <w:rPr>
                <w:rFonts w:cs="Arial"/>
              </w:rPr>
              <w:t xml:space="preserve"> </w:t>
            </w:r>
            <w:r w:rsidRPr="00202663">
              <w:rPr>
                <w:rFonts w:cs="Arial"/>
              </w:rPr>
              <w:t xml:space="preserve">(T2* &lt;10 ms) should commence low-dose subcutaneous </w:t>
            </w:r>
            <w:proofErr w:type="spellStart"/>
            <w:r w:rsidRPr="00202663">
              <w:rPr>
                <w:rFonts w:cs="Arial"/>
              </w:rPr>
              <w:t>desferrioxamine</w:t>
            </w:r>
            <w:proofErr w:type="spellEnd"/>
            <w:r w:rsidRPr="00202663">
              <w:rPr>
                <w:rFonts w:cs="Arial"/>
              </w:rPr>
              <w:t xml:space="preserve"> (</w:t>
            </w:r>
            <w:r>
              <w:rPr>
                <w:rFonts w:cs="Arial"/>
              </w:rPr>
              <w:t xml:space="preserve">DFO; </w:t>
            </w:r>
            <w:r w:rsidRPr="00202663">
              <w:rPr>
                <w:rFonts w:cs="Arial"/>
              </w:rPr>
              <w:t>20 mg/kg/day) on a minimum of</w:t>
            </w:r>
            <w:r>
              <w:rPr>
                <w:rFonts w:cs="Arial"/>
              </w:rPr>
              <w:t xml:space="preserve"> </w:t>
            </w:r>
            <w:r w:rsidRPr="00202663">
              <w:rPr>
                <w:rFonts w:cs="Arial"/>
              </w:rPr>
              <w:t>4–5 days a week under joint haematology and cardiology</w:t>
            </w:r>
            <w:r>
              <w:rPr>
                <w:rFonts w:cs="Arial"/>
              </w:rPr>
              <w:t xml:space="preserve"> </w:t>
            </w:r>
            <w:r w:rsidRPr="00202663">
              <w:rPr>
                <w:rFonts w:cs="Arial"/>
              </w:rPr>
              <w:t>guidance from 20 to 24 weeks of gestation</w:t>
            </w:r>
            <w:r>
              <w:rPr>
                <w:rFonts w:cs="Arial"/>
              </w:rPr>
              <w:t>.</w:t>
            </w:r>
          </w:p>
          <w:p w14:paraId="40E25370" w14:textId="77777777" w:rsidR="002C046B" w:rsidRPr="00874EB1" w:rsidRDefault="002C046B" w:rsidP="002C046B">
            <w:pPr>
              <w:rPr>
                <w:rFonts w:cs="Arial"/>
                <w:b/>
                <w:bCs/>
              </w:rPr>
            </w:pPr>
            <w:r w:rsidRPr="00874EB1">
              <w:rPr>
                <w:rFonts w:cs="Arial"/>
                <w:b/>
                <w:bCs/>
              </w:rPr>
              <w:t>Intrapartum care</w:t>
            </w:r>
          </w:p>
          <w:p w14:paraId="45A7C1F5" w14:textId="30F9F8B7" w:rsidR="002C046B" w:rsidRDefault="002C046B" w:rsidP="00874EB1">
            <w:pPr>
              <w:pStyle w:val="ListParagraph"/>
              <w:numPr>
                <w:ilvl w:val="0"/>
                <w:numId w:val="10"/>
              </w:numPr>
              <w:ind w:left="425" w:hanging="425"/>
              <w:rPr>
                <w:rFonts w:cs="Arial"/>
              </w:rPr>
            </w:pPr>
            <w:r w:rsidRPr="00202663">
              <w:rPr>
                <w:rFonts w:cs="Arial"/>
              </w:rPr>
              <w:t>Inform the MDT (senior midwife, senior obstetric, anaesthetic and haematology staff) on admission to the delivery</w:t>
            </w:r>
            <w:r>
              <w:rPr>
                <w:rFonts w:cs="Arial"/>
              </w:rPr>
              <w:t xml:space="preserve"> </w:t>
            </w:r>
            <w:r w:rsidRPr="00202663">
              <w:rPr>
                <w:rFonts w:cs="Arial"/>
              </w:rPr>
              <w:t>suite</w:t>
            </w:r>
            <w:r>
              <w:rPr>
                <w:rFonts w:cs="Arial"/>
              </w:rPr>
              <w:t>.</w:t>
            </w:r>
          </w:p>
          <w:p w14:paraId="4FC8BEC7" w14:textId="6BAA2CF4" w:rsidR="002C046B" w:rsidRDefault="002C046B" w:rsidP="00874EB1">
            <w:pPr>
              <w:pStyle w:val="ListParagraph"/>
              <w:numPr>
                <w:ilvl w:val="0"/>
                <w:numId w:val="10"/>
              </w:numPr>
              <w:ind w:left="425" w:hanging="425"/>
              <w:rPr>
                <w:rFonts w:cs="Arial"/>
              </w:rPr>
            </w:pPr>
            <w:r w:rsidRPr="00202663">
              <w:rPr>
                <w:rFonts w:cs="Arial"/>
              </w:rPr>
              <w:t>If red cell antibodies are present or haemoglobin &lt;100 g/L,</w:t>
            </w:r>
            <w:r>
              <w:rPr>
                <w:rFonts w:cs="Arial"/>
              </w:rPr>
              <w:t xml:space="preserve"> </w:t>
            </w:r>
            <w:r w:rsidRPr="00202663">
              <w:rPr>
                <w:rFonts w:cs="Arial"/>
              </w:rPr>
              <w:t>crossmatch blood on admission. Otherwise, a blood</w:t>
            </w:r>
            <w:r>
              <w:rPr>
                <w:rFonts w:cs="Arial"/>
              </w:rPr>
              <w:t xml:space="preserve"> </w:t>
            </w:r>
            <w:r w:rsidRPr="00202663">
              <w:rPr>
                <w:rFonts w:cs="Arial"/>
              </w:rPr>
              <w:t>group and save sample are sufficient</w:t>
            </w:r>
            <w:r>
              <w:rPr>
                <w:rFonts w:cs="Arial"/>
              </w:rPr>
              <w:t>.</w:t>
            </w:r>
          </w:p>
          <w:p w14:paraId="634BABE9" w14:textId="3162E187" w:rsidR="002C046B" w:rsidRDefault="002C046B" w:rsidP="00874EB1">
            <w:pPr>
              <w:pStyle w:val="ListParagraph"/>
              <w:numPr>
                <w:ilvl w:val="0"/>
                <w:numId w:val="10"/>
              </w:numPr>
              <w:ind w:left="425" w:hanging="425"/>
              <w:rPr>
                <w:rFonts w:cs="Arial"/>
              </w:rPr>
            </w:pPr>
            <w:r w:rsidRPr="00202663">
              <w:rPr>
                <w:rFonts w:cs="Arial"/>
              </w:rPr>
              <w:t>Continuous intrapartum electronic fetal heart rate monitoring is recommended</w:t>
            </w:r>
            <w:r>
              <w:rPr>
                <w:rFonts w:cs="Arial"/>
              </w:rPr>
              <w:t>.</w:t>
            </w:r>
          </w:p>
          <w:p w14:paraId="690EFEC1" w14:textId="1B660262" w:rsidR="002C046B" w:rsidRDefault="002C046B" w:rsidP="00874EB1">
            <w:pPr>
              <w:pStyle w:val="ListParagraph"/>
              <w:numPr>
                <w:ilvl w:val="0"/>
                <w:numId w:val="10"/>
              </w:numPr>
              <w:ind w:left="425" w:hanging="425"/>
              <w:rPr>
                <w:rFonts w:cs="Arial"/>
              </w:rPr>
            </w:pPr>
            <w:r w:rsidRPr="00202663">
              <w:rPr>
                <w:rFonts w:cs="Arial"/>
              </w:rPr>
              <w:t>Thalassaemia alone is not an indication for a caesarean</w:t>
            </w:r>
            <w:r>
              <w:rPr>
                <w:rFonts w:cs="Arial"/>
              </w:rPr>
              <w:t xml:space="preserve"> </w:t>
            </w:r>
            <w:r w:rsidRPr="00202663">
              <w:rPr>
                <w:rFonts w:cs="Arial"/>
              </w:rPr>
              <w:t>section</w:t>
            </w:r>
            <w:r>
              <w:rPr>
                <w:rFonts w:cs="Arial"/>
              </w:rPr>
              <w:t>.</w:t>
            </w:r>
          </w:p>
          <w:p w14:paraId="7F502EA4" w14:textId="5C193697" w:rsidR="002C046B" w:rsidRDefault="002C046B" w:rsidP="00874EB1">
            <w:pPr>
              <w:pStyle w:val="ListParagraph"/>
              <w:numPr>
                <w:ilvl w:val="0"/>
                <w:numId w:val="10"/>
              </w:numPr>
              <w:ind w:left="425" w:hanging="425"/>
              <w:rPr>
                <w:rFonts w:cs="Arial"/>
              </w:rPr>
            </w:pPr>
            <w:r w:rsidRPr="00202663">
              <w:rPr>
                <w:rFonts w:cs="Arial"/>
              </w:rPr>
              <w:t>Ensure active management of the third stage of labour to</w:t>
            </w:r>
            <w:r>
              <w:rPr>
                <w:rFonts w:cs="Arial"/>
              </w:rPr>
              <w:t xml:space="preserve"> </w:t>
            </w:r>
            <w:r w:rsidRPr="00202663">
              <w:rPr>
                <w:rFonts w:cs="Arial"/>
              </w:rPr>
              <w:t>minimise blood loss</w:t>
            </w:r>
            <w:r>
              <w:rPr>
                <w:rFonts w:cs="Arial"/>
              </w:rPr>
              <w:t>.</w:t>
            </w:r>
          </w:p>
          <w:p w14:paraId="421A456F" w14:textId="77777777" w:rsidR="002C046B" w:rsidRPr="00874EB1" w:rsidRDefault="002C046B" w:rsidP="002C046B">
            <w:pPr>
              <w:rPr>
                <w:rFonts w:cs="Arial"/>
                <w:b/>
                <w:bCs/>
              </w:rPr>
            </w:pPr>
            <w:r w:rsidRPr="00874EB1">
              <w:rPr>
                <w:rFonts w:cs="Arial"/>
                <w:b/>
                <w:bCs/>
              </w:rPr>
              <w:t>Postpartum care</w:t>
            </w:r>
          </w:p>
          <w:p w14:paraId="1124876C" w14:textId="650FBFE8" w:rsidR="002C046B" w:rsidRPr="00874EB1" w:rsidRDefault="002C046B" w:rsidP="00874EB1">
            <w:pPr>
              <w:pStyle w:val="ListParagraph"/>
              <w:tabs>
                <w:tab w:val="clear" w:pos="360"/>
              </w:tabs>
              <w:rPr>
                <w:rFonts w:cs="Arial"/>
                <w:color w:val="000000"/>
              </w:rPr>
            </w:pPr>
            <w:r w:rsidRPr="002C046B">
              <w:rPr>
                <w:rFonts w:cs="Arial"/>
              </w:rPr>
              <w:t>Splenectomised patients should receive LMWH for 6 weeks after delivery</w:t>
            </w:r>
            <w:r>
              <w:rPr>
                <w:rFonts w:cs="Arial"/>
              </w:rPr>
              <w:t>.</w:t>
            </w:r>
          </w:p>
          <w:p w14:paraId="44E2E830" w14:textId="62847F07" w:rsidR="002C046B" w:rsidRPr="009349D7" w:rsidRDefault="002C046B" w:rsidP="002C046B">
            <w:pPr>
              <w:pStyle w:val="ListParagraph"/>
              <w:tabs>
                <w:tab w:val="clear" w:pos="360"/>
              </w:tabs>
            </w:pPr>
            <w:r w:rsidRPr="002C046B">
              <w:rPr>
                <w:rFonts w:cs="Arial"/>
              </w:rPr>
              <w:t>Assess iron burden at 3 months postpartum unless myocardial iron overload necessitates earlier assessment</w:t>
            </w:r>
            <w:r>
              <w:rPr>
                <w:rFonts w:cs="Arial"/>
              </w:rPr>
              <w:t>.</w:t>
            </w:r>
          </w:p>
        </w:tc>
      </w:tr>
      <w:tr w:rsidR="002C046B" w:rsidRPr="00077B16" w14:paraId="14094681" w14:textId="77777777" w:rsidTr="00874EB1">
        <w:trPr>
          <w:trHeight w:val="20"/>
        </w:trPr>
        <w:tc>
          <w:tcPr>
            <w:tcW w:w="1838" w:type="dxa"/>
          </w:tcPr>
          <w:p w14:paraId="1E4F1E05" w14:textId="77777777" w:rsidR="002C046B" w:rsidRPr="009349D7" w:rsidRDefault="002C046B" w:rsidP="002C046B">
            <w:pPr>
              <w:pStyle w:val="Rowheading"/>
            </w:pPr>
            <w:r w:rsidRPr="009349D7">
              <w:lastRenderedPageBreak/>
              <w:t>Method</w:t>
            </w:r>
          </w:p>
          <w:p w14:paraId="5C3F63EE" w14:textId="77777777" w:rsidR="002C046B" w:rsidRPr="009349D7" w:rsidRDefault="002C046B" w:rsidP="002C046B">
            <w:pPr>
              <w:rPr>
                <w:rFonts w:cs="Arial"/>
                <w:b/>
                <w:szCs w:val="24"/>
              </w:rPr>
            </w:pPr>
          </w:p>
        </w:tc>
        <w:tc>
          <w:tcPr>
            <w:tcW w:w="7790" w:type="dxa"/>
          </w:tcPr>
          <w:p w14:paraId="2EBEA4E3" w14:textId="78F98EAA" w:rsidR="002C046B" w:rsidRDefault="002C046B" w:rsidP="002C046B">
            <w:pPr>
              <w:pStyle w:val="ColorfulList-Accent11"/>
              <w:tabs>
                <w:tab w:val="left" w:pos="0"/>
              </w:tabs>
              <w:ind w:left="0"/>
              <w:rPr>
                <w:rFonts w:cs="Arial"/>
              </w:rPr>
            </w:pPr>
            <w:r w:rsidRPr="00560923">
              <w:rPr>
                <w:rFonts w:cs="Arial"/>
                <w:b/>
              </w:rPr>
              <w:t>Sample selection</w:t>
            </w:r>
          </w:p>
          <w:p w14:paraId="6BDC9160" w14:textId="77777777" w:rsidR="002C046B" w:rsidRPr="00075FDB" w:rsidRDefault="002C046B" w:rsidP="00874EB1">
            <w:r w:rsidRPr="00075FDB">
              <w:t xml:space="preserve">All patients with a diagnosis of thalassaemia major on a regular transfusion programme from the age of 12 to 50 years and patients with non-transfusion dependent thalassaemia from age 12 to 50 years. </w:t>
            </w:r>
          </w:p>
          <w:p w14:paraId="2E47D027" w14:textId="6E66A0D5" w:rsidR="002C046B" w:rsidRPr="009349D7" w:rsidRDefault="002C046B" w:rsidP="002C046B">
            <w:pPr>
              <w:rPr>
                <w:color w:val="000000"/>
              </w:rPr>
            </w:pPr>
            <w:r w:rsidRPr="00560923">
              <w:rPr>
                <w:rFonts w:cs="Arial"/>
                <w:b/>
                <w:bCs/>
              </w:rPr>
              <w:t>Data to be collected on proforma (see below)</w:t>
            </w:r>
          </w:p>
        </w:tc>
      </w:tr>
      <w:tr w:rsidR="002C046B" w:rsidRPr="00077B16" w14:paraId="4EF29E2B" w14:textId="77777777" w:rsidTr="00874EB1">
        <w:trPr>
          <w:trHeight w:val="20"/>
        </w:trPr>
        <w:tc>
          <w:tcPr>
            <w:tcW w:w="1838" w:type="dxa"/>
          </w:tcPr>
          <w:p w14:paraId="42E290A4" w14:textId="77777777" w:rsidR="002C046B" w:rsidRPr="009349D7" w:rsidRDefault="002C046B" w:rsidP="002C046B">
            <w:pPr>
              <w:pStyle w:val="Rowheading"/>
            </w:pPr>
            <w:r w:rsidRPr="009349D7">
              <w:t>Results</w:t>
            </w:r>
          </w:p>
        </w:tc>
        <w:tc>
          <w:tcPr>
            <w:tcW w:w="7790" w:type="dxa"/>
          </w:tcPr>
          <w:p w14:paraId="08D3ABE3" w14:textId="77777777" w:rsidR="002C046B" w:rsidRPr="009349D7" w:rsidRDefault="002C046B" w:rsidP="002C046B">
            <w:pPr>
              <w:pStyle w:val="Bodytextredfont"/>
            </w:pPr>
            <w:r w:rsidRPr="009349D7">
              <w:t xml:space="preserve">(To be </w:t>
            </w:r>
            <w:r w:rsidRPr="0029610F">
              <w:t>completed</w:t>
            </w:r>
            <w:r w:rsidRPr="009349D7">
              <w:t xml:space="preserve"> by the author)</w:t>
            </w:r>
          </w:p>
          <w:p w14:paraId="3B75E1CE" w14:textId="3413C1F3" w:rsidR="002C046B" w:rsidRPr="009349D7" w:rsidRDefault="002C046B" w:rsidP="002C046B">
            <w:r w:rsidRPr="009349D7">
              <w:lastRenderedPageBreak/>
              <w:t>The results of this audit show the following compliance with the standards</w:t>
            </w:r>
            <w:r>
              <w:t>.</w:t>
            </w:r>
          </w:p>
          <w:tbl>
            <w:tblPr>
              <w:tblW w:w="7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5"/>
              <w:gridCol w:w="1070"/>
              <w:gridCol w:w="1350"/>
              <w:gridCol w:w="1537"/>
            </w:tblGrid>
            <w:tr w:rsidR="006456DE" w:rsidRPr="007E0C14" w14:paraId="69B42FCA" w14:textId="77777777" w:rsidTr="006456DE">
              <w:tc>
                <w:tcPr>
                  <w:tcW w:w="4708" w:type="dxa"/>
                </w:tcPr>
                <w:p w14:paraId="12E5C9E2" w14:textId="77777777" w:rsidR="002C046B" w:rsidRPr="00874EB1" w:rsidRDefault="002C046B" w:rsidP="002C046B">
                  <w:pPr>
                    <w:rPr>
                      <w:rFonts w:cs="Arial"/>
                      <w:b/>
                      <w:color w:val="000000"/>
                      <w:szCs w:val="24"/>
                    </w:rPr>
                  </w:pPr>
                  <w:r w:rsidRPr="00874EB1">
                    <w:rPr>
                      <w:rFonts w:cs="Arial"/>
                      <w:b/>
                      <w:color w:val="000000"/>
                      <w:szCs w:val="24"/>
                    </w:rPr>
                    <w:t>Investigation</w:t>
                  </w:r>
                </w:p>
              </w:tc>
              <w:tc>
                <w:tcPr>
                  <w:tcW w:w="850" w:type="dxa"/>
                </w:tcPr>
                <w:p w14:paraId="147E9648" w14:textId="77777777" w:rsidR="002C046B" w:rsidRPr="00874EB1" w:rsidRDefault="002C046B" w:rsidP="002C046B">
                  <w:pPr>
                    <w:rPr>
                      <w:rFonts w:cs="Arial"/>
                      <w:b/>
                      <w:color w:val="000000"/>
                      <w:szCs w:val="24"/>
                    </w:rPr>
                  </w:pPr>
                  <w:r w:rsidRPr="00874EB1">
                    <w:rPr>
                      <w:rFonts w:cs="Arial"/>
                      <w:b/>
                      <w:color w:val="000000"/>
                      <w:szCs w:val="24"/>
                    </w:rPr>
                    <w:t>No. audited</w:t>
                  </w:r>
                </w:p>
              </w:tc>
              <w:tc>
                <w:tcPr>
                  <w:tcW w:w="992" w:type="dxa"/>
                </w:tcPr>
                <w:p w14:paraId="5757FDF4" w14:textId="77777777" w:rsidR="002C046B" w:rsidRPr="00874EB1" w:rsidRDefault="002C046B" w:rsidP="002C046B">
                  <w:pPr>
                    <w:rPr>
                      <w:rFonts w:cs="Arial"/>
                      <w:b/>
                      <w:color w:val="000000"/>
                      <w:szCs w:val="24"/>
                    </w:rPr>
                  </w:pPr>
                  <w:r w:rsidRPr="00874EB1">
                    <w:rPr>
                      <w:rFonts w:cs="Arial"/>
                      <w:b/>
                      <w:color w:val="000000"/>
                      <w:szCs w:val="24"/>
                    </w:rPr>
                    <w:t>No. compliant</w:t>
                  </w:r>
                </w:p>
              </w:tc>
              <w:tc>
                <w:tcPr>
                  <w:tcW w:w="992" w:type="dxa"/>
                </w:tcPr>
                <w:p w14:paraId="65B66383" w14:textId="77777777" w:rsidR="002C046B" w:rsidRPr="00874EB1" w:rsidRDefault="002C046B" w:rsidP="002C046B">
                  <w:pPr>
                    <w:rPr>
                      <w:rFonts w:cs="Arial"/>
                      <w:b/>
                      <w:color w:val="000000"/>
                      <w:szCs w:val="24"/>
                    </w:rPr>
                  </w:pPr>
                  <w:r w:rsidRPr="00874EB1">
                    <w:rPr>
                      <w:rFonts w:cs="Arial"/>
                      <w:b/>
                      <w:color w:val="000000"/>
                      <w:szCs w:val="24"/>
                    </w:rPr>
                    <w:t>% compliance</w:t>
                  </w:r>
                </w:p>
              </w:tc>
            </w:tr>
            <w:tr w:rsidR="002C046B" w:rsidRPr="0005100F" w14:paraId="18210066" w14:textId="77777777" w:rsidTr="00874EB1">
              <w:tc>
                <w:tcPr>
                  <w:tcW w:w="7542" w:type="dxa"/>
                  <w:gridSpan w:val="4"/>
                  <w:shd w:val="clear" w:color="auto" w:fill="E7E6E6"/>
                </w:tcPr>
                <w:p w14:paraId="2C3F6C0D" w14:textId="77777777" w:rsidR="002C046B" w:rsidRPr="00874EB1" w:rsidRDefault="002C046B" w:rsidP="002C046B">
                  <w:pPr>
                    <w:rPr>
                      <w:rFonts w:cs="Arial"/>
                      <w:b/>
                      <w:bCs/>
                      <w:szCs w:val="24"/>
                    </w:rPr>
                  </w:pPr>
                  <w:r w:rsidRPr="00874EB1">
                    <w:rPr>
                      <w:rFonts w:cs="Arial"/>
                      <w:b/>
                      <w:bCs/>
                      <w:szCs w:val="24"/>
                    </w:rPr>
                    <w:t>Assessment and management of patients with hypogonadism needing spermatogenesis induction</w:t>
                  </w:r>
                </w:p>
              </w:tc>
            </w:tr>
            <w:tr w:rsidR="006456DE" w:rsidRPr="00C80194" w14:paraId="420D4084" w14:textId="77777777" w:rsidTr="006456DE">
              <w:tc>
                <w:tcPr>
                  <w:tcW w:w="4708" w:type="dxa"/>
                </w:tcPr>
                <w:p w14:paraId="4518FC15" w14:textId="77777777" w:rsidR="002C046B" w:rsidRPr="00874EB1" w:rsidRDefault="002C046B" w:rsidP="002C046B">
                  <w:pPr>
                    <w:rPr>
                      <w:rFonts w:cs="Arial"/>
                      <w:szCs w:val="24"/>
                    </w:rPr>
                  </w:pPr>
                  <w:r w:rsidRPr="00874EB1">
                    <w:rPr>
                      <w:rFonts w:cs="Arial"/>
                      <w:szCs w:val="24"/>
                    </w:rPr>
                    <w:t>Gonadal status was assessed in patients with thalassaemia, commencing at the age of puberty, in conjunction with paediatric endocrinologists</w:t>
                  </w:r>
                </w:p>
              </w:tc>
              <w:tc>
                <w:tcPr>
                  <w:tcW w:w="850" w:type="dxa"/>
                </w:tcPr>
                <w:p w14:paraId="6A8B7FDA" w14:textId="77777777" w:rsidR="002C046B" w:rsidRPr="00874EB1" w:rsidRDefault="002C046B" w:rsidP="002C046B">
                  <w:pPr>
                    <w:rPr>
                      <w:rFonts w:cs="Arial"/>
                      <w:color w:val="000000"/>
                      <w:szCs w:val="24"/>
                    </w:rPr>
                  </w:pPr>
                </w:p>
              </w:tc>
              <w:tc>
                <w:tcPr>
                  <w:tcW w:w="992" w:type="dxa"/>
                </w:tcPr>
                <w:p w14:paraId="04B4C051" w14:textId="77777777" w:rsidR="002C046B" w:rsidRPr="00874EB1" w:rsidRDefault="002C046B" w:rsidP="002C046B">
                  <w:pPr>
                    <w:rPr>
                      <w:rFonts w:cs="Arial"/>
                      <w:color w:val="000000"/>
                      <w:szCs w:val="24"/>
                    </w:rPr>
                  </w:pPr>
                </w:p>
              </w:tc>
              <w:tc>
                <w:tcPr>
                  <w:tcW w:w="992" w:type="dxa"/>
                </w:tcPr>
                <w:p w14:paraId="2542890B" w14:textId="77777777" w:rsidR="002C046B" w:rsidRPr="00874EB1" w:rsidRDefault="002C046B" w:rsidP="002C046B">
                  <w:pPr>
                    <w:rPr>
                      <w:rFonts w:cs="Arial"/>
                      <w:color w:val="000000"/>
                      <w:szCs w:val="24"/>
                    </w:rPr>
                  </w:pPr>
                </w:p>
              </w:tc>
            </w:tr>
            <w:tr w:rsidR="006456DE" w:rsidRPr="00C80194" w14:paraId="461DE402" w14:textId="77777777" w:rsidTr="006456DE">
              <w:tc>
                <w:tcPr>
                  <w:tcW w:w="4708" w:type="dxa"/>
                </w:tcPr>
                <w:p w14:paraId="28FC0D79" w14:textId="77777777" w:rsidR="002C046B" w:rsidRPr="00874EB1" w:rsidRDefault="002C046B" w:rsidP="002C046B">
                  <w:pPr>
                    <w:rPr>
                      <w:rFonts w:cs="Arial"/>
                      <w:color w:val="000000"/>
                      <w:szCs w:val="24"/>
                    </w:rPr>
                  </w:pPr>
                  <w:r w:rsidRPr="00874EB1">
                    <w:rPr>
                      <w:rFonts w:cs="Arial"/>
                      <w:color w:val="000000"/>
                      <w:szCs w:val="24"/>
                    </w:rPr>
                    <w:t>If gonadotrophin therapy was required for spermatogenesis induction, regular monitoring of response was undertaken, with reduction or increase of dose, or additional therapy added as indicated</w:t>
                  </w:r>
                </w:p>
              </w:tc>
              <w:tc>
                <w:tcPr>
                  <w:tcW w:w="850" w:type="dxa"/>
                </w:tcPr>
                <w:p w14:paraId="689DB099" w14:textId="77777777" w:rsidR="002C046B" w:rsidRPr="00874EB1" w:rsidRDefault="002C046B" w:rsidP="002C046B">
                  <w:pPr>
                    <w:rPr>
                      <w:rFonts w:cs="Arial"/>
                      <w:color w:val="000000"/>
                      <w:szCs w:val="24"/>
                    </w:rPr>
                  </w:pPr>
                </w:p>
              </w:tc>
              <w:tc>
                <w:tcPr>
                  <w:tcW w:w="992" w:type="dxa"/>
                </w:tcPr>
                <w:p w14:paraId="048CCF07" w14:textId="77777777" w:rsidR="002C046B" w:rsidRPr="00874EB1" w:rsidRDefault="002C046B" w:rsidP="002C046B">
                  <w:pPr>
                    <w:rPr>
                      <w:rFonts w:cs="Arial"/>
                      <w:color w:val="000000"/>
                      <w:szCs w:val="24"/>
                    </w:rPr>
                  </w:pPr>
                </w:p>
              </w:tc>
              <w:tc>
                <w:tcPr>
                  <w:tcW w:w="992" w:type="dxa"/>
                </w:tcPr>
                <w:p w14:paraId="28EEF32C" w14:textId="77777777" w:rsidR="002C046B" w:rsidRPr="00874EB1" w:rsidRDefault="002C046B" w:rsidP="002C046B">
                  <w:pPr>
                    <w:rPr>
                      <w:rFonts w:cs="Arial"/>
                      <w:color w:val="000000"/>
                      <w:szCs w:val="24"/>
                    </w:rPr>
                  </w:pPr>
                </w:p>
              </w:tc>
            </w:tr>
            <w:tr w:rsidR="006456DE" w:rsidRPr="00C80194" w14:paraId="40BA5739" w14:textId="77777777" w:rsidTr="006456DE">
              <w:tc>
                <w:tcPr>
                  <w:tcW w:w="4708" w:type="dxa"/>
                </w:tcPr>
                <w:p w14:paraId="2923E095" w14:textId="77777777" w:rsidR="002C046B" w:rsidRPr="00874EB1" w:rsidRDefault="002C046B" w:rsidP="002C046B">
                  <w:pPr>
                    <w:rPr>
                      <w:rFonts w:cs="Arial"/>
                      <w:color w:val="000000"/>
                      <w:szCs w:val="24"/>
                    </w:rPr>
                  </w:pPr>
                  <w:r w:rsidRPr="00874EB1">
                    <w:rPr>
                      <w:rFonts w:cs="Arial"/>
                      <w:color w:val="000000"/>
                      <w:szCs w:val="24"/>
                    </w:rPr>
                    <w:t>Assisted conception was considered where spermatogenesis was achieved, and natural conception had not occurred by 12 months, or sooner if the female partner was in her mid-30s or older</w:t>
                  </w:r>
                </w:p>
              </w:tc>
              <w:tc>
                <w:tcPr>
                  <w:tcW w:w="850" w:type="dxa"/>
                </w:tcPr>
                <w:p w14:paraId="606B832D" w14:textId="77777777" w:rsidR="002C046B" w:rsidRPr="00874EB1" w:rsidRDefault="002C046B" w:rsidP="002C046B">
                  <w:pPr>
                    <w:rPr>
                      <w:rFonts w:cs="Arial"/>
                      <w:color w:val="000000"/>
                      <w:szCs w:val="24"/>
                    </w:rPr>
                  </w:pPr>
                </w:p>
              </w:tc>
              <w:tc>
                <w:tcPr>
                  <w:tcW w:w="992" w:type="dxa"/>
                </w:tcPr>
                <w:p w14:paraId="17944764" w14:textId="77777777" w:rsidR="002C046B" w:rsidRPr="00874EB1" w:rsidRDefault="002C046B" w:rsidP="002C046B">
                  <w:pPr>
                    <w:rPr>
                      <w:rFonts w:cs="Arial"/>
                      <w:color w:val="000000"/>
                      <w:szCs w:val="24"/>
                    </w:rPr>
                  </w:pPr>
                </w:p>
              </w:tc>
              <w:tc>
                <w:tcPr>
                  <w:tcW w:w="992" w:type="dxa"/>
                </w:tcPr>
                <w:p w14:paraId="2E838C57" w14:textId="77777777" w:rsidR="002C046B" w:rsidRPr="00874EB1" w:rsidRDefault="002C046B" w:rsidP="002C046B">
                  <w:pPr>
                    <w:rPr>
                      <w:rFonts w:cs="Arial"/>
                      <w:color w:val="000000"/>
                      <w:szCs w:val="24"/>
                    </w:rPr>
                  </w:pPr>
                </w:p>
              </w:tc>
            </w:tr>
            <w:tr w:rsidR="006456DE" w:rsidRPr="00C80194" w14:paraId="670FD6D7" w14:textId="77777777" w:rsidTr="006456DE">
              <w:tc>
                <w:tcPr>
                  <w:tcW w:w="4708" w:type="dxa"/>
                </w:tcPr>
                <w:p w14:paraId="5EC8D908" w14:textId="77777777" w:rsidR="002C046B" w:rsidRPr="00874EB1" w:rsidRDefault="002C046B" w:rsidP="002C046B">
                  <w:pPr>
                    <w:rPr>
                      <w:rFonts w:cs="Arial"/>
                      <w:color w:val="000000"/>
                      <w:szCs w:val="24"/>
                    </w:rPr>
                  </w:pPr>
                  <w:r w:rsidRPr="00874EB1">
                    <w:rPr>
                      <w:rFonts w:cs="Arial"/>
                      <w:color w:val="000000"/>
                      <w:szCs w:val="24"/>
                    </w:rPr>
                    <w:t xml:space="preserve">Unless microsurgical testicular sperm extraction is/was being considered, gonadotrophin treatment was withdrawn, and testosterone replacement commenced in patients remaining </w:t>
                  </w:r>
                  <w:proofErr w:type="spellStart"/>
                  <w:r w:rsidRPr="00874EB1">
                    <w:rPr>
                      <w:rFonts w:cs="Arial"/>
                      <w:color w:val="000000"/>
                      <w:szCs w:val="24"/>
                    </w:rPr>
                    <w:t>azoospermic</w:t>
                  </w:r>
                  <w:proofErr w:type="spellEnd"/>
                  <w:r w:rsidRPr="00874EB1">
                    <w:rPr>
                      <w:rFonts w:cs="Arial"/>
                      <w:color w:val="000000"/>
                      <w:szCs w:val="24"/>
                    </w:rPr>
                    <w:t xml:space="preserve"> after 24 </w:t>
                  </w:r>
                  <w:r w:rsidRPr="00874EB1">
                    <w:rPr>
                      <w:rFonts w:cs="Arial"/>
                      <w:color w:val="000000"/>
                      <w:szCs w:val="24"/>
                    </w:rPr>
                    <w:lastRenderedPageBreak/>
                    <w:t>months of combined human chorionic gonadotrophin/human menopausal gonadotrophin treatment</w:t>
                  </w:r>
                </w:p>
              </w:tc>
              <w:tc>
                <w:tcPr>
                  <w:tcW w:w="850" w:type="dxa"/>
                </w:tcPr>
                <w:p w14:paraId="5A3AE112" w14:textId="77777777" w:rsidR="002C046B" w:rsidRPr="00874EB1" w:rsidRDefault="002C046B" w:rsidP="002C046B">
                  <w:pPr>
                    <w:rPr>
                      <w:rFonts w:cs="Arial"/>
                      <w:color w:val="000000"/>
                      <w:szCs w:val="24"/>
                    </w:rPr>
                  </w:pPr>
                </w:p>
              </w:tc>
              <w:tc>
                <w:tcPr>
                  <w:tcW w:w="992" w:type="dxa"/>
                </w:tcPr>
                <w:p w14:paraId="1FD94F3A" w14:textId="77777777" w:rsidR="002C046B" w:rsidRPr="00874EB1" w:rsidRDefault="002C046B" w:rsidP="002C046B">
                  <w:pPr>
                    <w:rPr>
                      <w:rFonts w:cs="Arial"/>
                      <w:color w:val="000000"/>
                      <w:szCs w:val="24"/>
                    </w:rPr>
                  </w:pPr>
                </w:p>
              </w:tc>
              <w:tc>
                <w:tcPr>
                  <w:tcW w:w="992" w:type="dxa"/>
                </w:tcPr>
                <w:p w14:paraId="6EC115D2" w14:textId="77777777" w:rsidR="002C046B" w:rsidRPr="00874EB1" w:rsidRDefault="002C046B" w:rsidP="002C046B">
                  <w:pPr>
                    <w:rPr>
                      <w:rFonts w:cs="Arial"/>
                      <w:color w:val="000000"/>
                      <w:szCs w:val="24"/>
                    </w:rPr>
                  </w:pPr>
                </w:p>
              </w:tc>
            </w:tr>
            <w:tr w:rsidR="002C046B" w:rsidRPr="008A4DA2" w14:paraId="06E3BC8C" w14:textId="77777777" w:rsidTr="00874EB1">
              <w:tc>
                <w:tcPr>
                  <w:tcW w:w="7542" w:type="dxa"/>
                  <w:gridSpan w:val="4"/>
                  <w:shd w:val="clear" w:color="auto" w:fill="E7E6E6"/>
                </w:tcPr>
                <w:p w14:paraId="3EF2E263" w14:textId="77777777" w:rsidR="002C046B" w:rsidRPr="00874EB1" w:rsidRDefault="002C046B" w:rsidP="002C046B">
                  <w:pPr>
                    <w:rPr>
                      <w:rFonts w:cs="Arial"/>
                      <w:b/>
                      <w:bCs/>
                      <w:color w:val="000000"/>
                      <w:szCs w:val="24"/>
                    </w:rPr>
                  </w:pPr>
                  <w:r w:rsidRPr="00874EB1">
                    <w:rPr>
                      <w:rFonts w:cs="Arial"/>
                      <w:b/>
                      <w:bCs/>
                      <w:color w:val="000000"/>
                      <w:szCs w:val="24"/>
                    </w:rPr>
                    <w:t>Assessment and management of patients with hypogonadism needing ovulation induction</w:t>
                  </w:r>
                </w:p>
              </w:tc>
            </w:tr>
            <w:tr w:rsidR="006456DE" w:rsidRPr="00C80194" w14:paraId="4F0E78E0" w14:textId="77777777" w:rsidTr="006456DE">
              <w:tc>
                <w:tcPr>
                  <w:tcW w:w="4708" w:type="dxa"/>
                </w:tcPr>
                <w:p w14:paraId="69C4F7DC" w14:textId="77777777" w:rsidR="002C046B" w:rsidRPr="00874EB1" w:rsidRDefault="002C046B" w:rsidP="002C046B">
                  <w:pPr>
                    <w:rPr>
                      <w:rFonts w:cs="Arial"/>
                      <w:color w:val="000000"/>
                      <w:szCs w:val="24"/>
                    </w:rPr>
                  </w:pPr>
                  <w:r w:rsidRPr="00874EB1">
                    <w:rPr>
                      <w:rFonts w:cs="Arial"/>
                      <w:color w:val="000000"/>
                      <w:szCs w:val="24"/>
                    </w:rPr>
                    <w:t>A full fertility workup of both partners was undertaken prior to any ovulation induction therapy</w:t>
                  </w:r>
                </w:p>
              </w:tc>
              <w:tc>
                <w:tcPr>
                  <w:tcW w:w="850" w:type="dxa"/>
                </w:tcPr>
                <w:p w14:paraId="4465AB2F" w14:textId="77777777" w:rsidR="002C046B" w:rsidRPr="00874EB1" w:rsidRDefault="002C046B" w:rsidP="002C046B">
                  <w:pPr>
                    <w:rPr>
                      <w:rFonts w:cs="Arial"/>
                      <w:color w:val="000000"/>
                      <w:szCs w:val="24"/>
                    </w:rPr>
                  </w:pPr>
                </w:p>
              </w:tc>
              <w:tc>
                <w:tcPr>
                  <w:tcW w:w="992" w:type="dxa"/>
                </w:tcPr>
                <w:p w14:paraId="0B64F202" w14:textId="77777777" w:rsidR="002C046B" w:rsidRPr="00874EB1" w:rsidRDefault="002C046B" w:rsidP="002C046B">
                  <w:pPr>
                    <w:rPr>
                      <w:rFonts w:cs="Arial"/>
                      <w:color w:val="000000"/>
                      <w:szCs w:val="24"/>
                    </w:rPr>
                  </w:pPr>
                </w:p>
              </w:tc>
              <w:tc>
                <w:tcPr>
                  <w:tcW w:w="992" w:type="dxa"/>
                </w:tcPr>
                <w:p w14:paraId="3AA4F897" w14:textId="77777777" w:rsidR="002C046B" w:rsidRPr="00874EB1" w:rsidRDefault="002C046B" w:rsidP="002C046B">
                  <w:pPr>
                    <w:rPr>
                      <w:rFonts w:cs="Arial"/>
                      <w:color w:val="000000"/>
                      <w:szCs w:val="24"/>
                    </w:rPr>
                  </w:pPr>
                </w:p>
              </w:tc>
            </w:tr>
            <w:tr w:rsidR="006456DE" w:rsidRPr="00C80194" w14:paraId="69185D91" w14:textId="77777777" w:rsidTr="006456DE">
              <w:tc>
                <w:tcPr>
                  <w:tcW w:w="4708" w:type="dxa"/>
                </w:tcPr>
                <w:p w14:paraId="17D43EB6" w14:textId="77777777" w:rsidR="002C046B" w:rsidRPr="00874EB1" w:rsidRDefault="002C046B" w:rsidP="002C046B">
                  <w:pPr>
                    <w:rPr>
                      <w:rFonts w:cs="Arial"/>
                      <w:color w:val="000000"/>
                      <w:szCs w:val="24"/>
                    </w:rPr>
                  </w:pPr>
                  <w:r w:rsidRPr="00874EB1">
                    <w:rPr>
                      <w:rFonts w:cs="Arial"/>
                      <w:color w:val="000000"/>
                      <w:szCs w:val="24"/>
                    </w:rPr>
                    <w:t>Patients were fully informed of individualised risk factors both relating to assisted conception, underlying thalassaemia syndrome and any associated complications prior to treatment</w:t>
                  </w:r>
                </w:p>
              </w:tc>
              <w:tc>
                <w:tcPr>
                  <w:tcW w:w="850" w:type="dxa"/>
                </w:tcPr>
                <w:p w14:paraId="4476958C" w14:textId="77777777" w:rsidR="002C046B" w:rsidRPr="00874EB1" w:rsidRDefault="002C046B" w:rsidP="002C046B">
                  <w:pPr>
                    <w:rPr>
                      <w:rFonts w:cs="Arial"/>
                      <w:color w:val="000000"/>
                      <w:szCs w:val="24"/>
                    </w:rPr>
                  </w:pPr>
                </w:p>
              </w:tc>
              <w:tc>
                <w:tcPr>
                  <w:tcW w:w="992" w:type="dxa"/>
                </w:tcPr>
                <w:p w14:paraId="1453F600" w14:textId="77777777" w:rsidR="002C046B" w:rsidRPr="00874EB1" w:rsidRDefault="002C046B" w:rsidP="002C046B">
                  <w:pPr>
                    <w:rPr>
                      <w:rFonts w:cs="Arial"/>
                      <w:color w:val="000000"/>
                      <w:szCs w:val="24"/>
                    </w:rPr>
                  </w:pPr>
                </w:p>
              </w:tc>
              <w:tc>
                <w:tcPr>
                  <w:tcW w:w="992" w:type="dxa"/>
                </w:tcPr>
                <w:p w14:paraId="7411252E" w14:textId="77777777" w:rsidR="002C046B" w:rsidRPr="00874EB1" w:rsidRDefault="002C046B" w:rsidP="002C046B">
                  <w:pPr>
                    <w:rPr>
                      <w:rFonts w:cs="Arial"/>
                      <w:color w:val="000000"/>
                      <w:szCs w:val="24"/>
                    </w:rPr>
                  </w:pPr>
                </w:p>
              </w:tc>
            </w:tr>
            <w:tr w:rsidR="006456DE" w:rsidRPr="00C80194" w14:paraId="1C2C366E" w14:textId="77777777" w:rsidTr="006456DE">
              <w:tc>
                <w:tcPr>
                  <w:tcW w:w="4708" w:type="dxa"/>
                </w:tcPr>
                <w:p w14:paraId="477F20FB" w14:textId="5BB30C35" w:rsidR="002C046B" w:rsidRPr="00874EB1" w:rsidRDefault="002C046B" w:rsidP="002C046B">
                  <w:pPr>
                    <w:rPr>
                      <w:rFonts w:cs="Arial"/>
                      <w:color w:val="000000"/>
                      <w:szCs w:val="24"/>
                    </w:rPr>
                  </w:pPr>
                  <w:r w:rsidRPr="00874EB1">
                    <w:rPr>
                      <w:rFonts w:cs="Arial"/>
                      <w:color w:val="000000"/>
                      <w:szCs w:val="24"/>
                    </w:rPr>
                    <w:t xml:space="preserve">Patients who had failure of treatment or conception after </w:t>
                  </w:r>
                  <w:r w:rsidR="000C70E3">
                    <w:rPr>
                      <w:rFonts w:cs="Arial"/>
                      <w:color w:val="000000"/>
                      <w:szCs w:val="24"/>
                    </w:rPr>
                    <w:t>6</w:t>
                  </w:r>
                  <w:r w:rsidRPr="00874EB1">
                    <w:rPr>
                      <w:rFonts w:cs="Arial"/>
                      <w:color w:val="000000"/>
                      <w:szCs w:val="24"/>
                    </w:rPr>
                    <w:t xml:space="preserve"> cycles were discussed in an MDT meeting</w:t>
                  </w:r>
                </w:p>
              </w:tc>
              <w:tc>
                <w:tcPr>
                  <w:tcW w:w="850" w:type="dxa"/>
                </w:tcPr>
                <w:p w14:paraId="7321282E" w14:textId="77777777" w:rsidR="002C046B" w:rsidRPr="00874EB1" w:rsidRDefault="002C046B" w:rsidP="002C046B">
                  <w:pPr>
                    <w:rPr>
                      <w:rFonts w:cs="Arial"/>
                      <w:color w:val="000000"/>
                      <w:szCs w:val="24"/>
                    </w:rPr>
                  </w:pPr>
                </w:p>
              </w:tc>
              <w:tc>
                <w:tcPr>
                  <w:tcW w:w="992" w:type="dxa"/>
                </w:tcPr>
                <w:p w14:paraId="5A0F553C" w14:textId="77777777" w:rsidR="002C046B" w:rsidRPr="00874EB1" w:rsidRDefault="002C046B" w:rsidP="002C046B">
                  <w:pPr>
                    <w:rPr>
                      <w:rFonts w:cs="Arial"/>
                      <w:color w:val="000000"/>
                      <w:szCs w:val="24"/>
                    </w:rPr>
                  </w:pPr>
                </w:p>
              </w:tc>
              <w:tc>
                <w:tcPr>
                  <w:tcW w:w="992" w:type="dxa"/>
                </w:tcPr>
                <w:p w14:paraId="1945C7A0" w14:textId="77777777" w:rsidR="002C046B" w:rsidRPr="00874EB1" w:rsidRDefault="002C046B" w:rsidP="002C046B">
                  <w:pPr>
                    <w:rPr>
                      <w:rFonts w:cs="Arial"/>
                      <w:color w:val="000000"/>
                      <w:szCs w:val="24"/>
                    </w:rPr>
                  </w:pPr>
                </w:p>
              </w:tc>
            </w:tr>
            <w:tr w:rsidR="006456DE" w:rsidRPr="00C80194" w14:paraId="4CDFEE42" w14:textId="77777777" w:rsidTr="006456DE">
              <w:tc>
                <w:tcPr>
                  <w:tcW w:w="4708" w:type="dxa"/>
                </w:tcPr>
                <w:p w14:paraId="3E8295FD" w14:textId="5BBEB598" w:rsidR="002C046B" w:rsidRPr="00874EB1" w:rsidRDefault="002C046B" w:rsidP="002C046B">
                  <w:pPr>
                    <w:rPr>
                      <w:rFonts w:cs="Arial"/>
                      <w:color w:val="000000"/>
                      <w:szCs w:val="24"/>
                    </w:rPr>
                  </w:pPr>
                  <w:r w:rsidRPr="00874EB1">
                    <w:rPr>
                      <w:rFonts w:cs="Arial"/>
                      <w:color w:val="000000"/>
                      <w:szCs w:val="24"/>
                    </w:rPr>
                    <w:t xml:space="preserve">Patients did not have a trigger injection if more than </w:t>
                  </w:r>
                  <w:r w:rsidR="000C70E3">
                    <w:rPr>
                      <w:rFonts w:cs="Arial"/>
                      <w:color w:val="000000"/>
                      <w:szCs w:val="24"/>
                    </w:rPr>
                    <w:t>2</w:t>
                  </w:r>
                  <w:r w:rsidRPr="00874EB1">
                    <w:rPr>
                      <w:rFonts w:cs="Arial"/>
                      <w:color w:val="000000"/>
                      <w:szCs w:val="24"/>
                    </w:rPr>
                    <w:t xml:space="preserve"> follicles of greater than 14 mm were present on the day of trigger without clear and documented counselling</w:t>
                  </w:r>
                </w:p>
              </w:tc>
              <w:tc>
                <w:tcPr>
                  <w:tcW w:w="850" w:type="dxa"/>
                </w:tcPr>
                <w:p w14:paraId="32C0D757" w14:textId="77777777" w:rsidR="002C046B" w:rsidRPr="00874EB1" w:rsidRDefault="002C046B" w:rsidP="002C046B">
                  <w:pPr>
                    <w:rPr>
                      <w:rFonts w:cs="Arial"/>
                      <w:color w:val="000000"/>
                      <w:szCs w:val="24"/>
                    </w:rPr>
                  </w:pPr>
                </w:p>
              </w:tc>
              <w:tc>
                <w:tcPr>
                  <w:tcW w:w="992" w:type="dxa"/>
                </w:tcPr>
                <w:p w14:paraId="2B11E293" w14:textId="77777777" w:rsidR="002C046B" w:rsidRPr="00874EB1" w:rsidRDefault="002C046B" w:rsidP="002C046B">
                  <w:pPr>
                    <w:rPr>
                      <w:rFonts w:cs="Arial"/>
                      <w:color w:val="000000"/>
                      <w:szCs w:val="24"/>
                    </w:rPr>
                  </w:pPr>
                </w:p>
              </w:tc>
              <w:tc>
                <w:tcPr>
                  <w:tcW w:w="992" w:type="dxa"/>
                </w:tcPr>
                <w:p w14:paraId="682DDD31" w14:textId="77777777" w:rsidR="002C046B" w:rsidRPr="00874EB1" w:rsidRDefault="002C046B" w:rsidP="002C046B">
                  <w:pPr>
                    <w:rPr>
                      <w:rFonts w:cs="Arial"/>
                      <w:color w:val="000000"/>
                      <w:szCs w:val="24"/>
                    </w:rPr>
                  </w:pPr>
                </w:p>
              </w:tc>
            </w:tr>
            <w:tr w:rsidR="002C046B" w:rsidRPr="00B1433D" w14:paraId="1CEBF281" w14:textId="77777777" w:rsidTr="00874EB1">
              <w:tc>
                <w:tcPr>
                  <w:tcW w:w="7542" w:type="dxa"/>
                  <w:gridSpan w:val="4"/>
                  <w:shd w:val="clear" w:color="auto" w:fill="E7E6E6" w:themeFill="background2"/>
                </w:tcPr>
                <w:p w14:paraId="0161B867" w14:textId="77777777" w:rsidR="002C046B" w:rsidRPr="00874EB1" w:rsidRDefault="002C046B" w:rsidP="002C046B">
                  <w:pPr>
                    <w:rPr>
                      <w:rFonts w:cs="Arial"/>
                      <w:b/>
                      <w:bCs/>
                      <w:color w:val="000000"/>
                      <w:szCs w:val="24"/>
                    </w:rPr>
                  </w:pPr>
                  <w:r w:rsidRPr="00874EB1">
                    <w:rPr>
                      <w:rFonts w:cs="Arial"/>
                      <w:b/>
                      <w:bCs/>
                      <w:color w:val="000000"/>
                      <w:szCs w:val="24"/>
                    </w:rPr>
                    <w:t>Management of pregnant patients</w:t>
                  </w:r>
                </w:p>
              </w:tc>
            </w:tr>
            <w:tr w:rsidR="006456DE" w:rsidRPr="00C80194" w14:paraId="7627A2DD" w14:textId="77777777" w:rsidTr="006456DE">
              <w:tc>
                <w:tcPr>
                  <w:tcW w:w="4708" w:type="dxa"/>
                </w:tcPr>
                <w:p w14:paraId="22C3035A" w14:textId="77777777" w:rsidR="002C046B" w:rsidRPr="00874EB1" w:rsidRDefault="002C046B" w:rsidP="002C046B">
                  <w:pPr>
                    <w:rPr>
                      <w:rFonts w:cs="Arial"/>
                      <w:color w:val="000000"/>
                      <w:szCs w:val="24"/>
                    </w:rPr>
                  </w:pPr>
                  <w:r w:rsidRPr="00874EB1">
                    <w:rPr>
                      <w:rFonts w:cs="Arial"/>
                      <w:color w:val="000000"/>
                      <w:szCs w:val="24"/>
                    </w:rPr>
                    <w:t xml:space="preserve">A monthly review of pregnant patients with thalassaemia was performed until 28 weeks of gestation and fortnightly thereafter. The MDT provided </w:t>
                  </w:r>
                  <w:r w:rsidRPr="00874EB1">
                    <w:rPr>
                      <w:rFonts w:cs="Arial"/>
                      <w:color w:val="000000"/>
                      <w:szCs w:val="24"/>
                    </w:rPr>
                    <w:lastRenderedPageBreak/>
                    <w:t>routine as well as specialist antenatal care</w:t>
                  </w:r>
                </w:p>
              </w:tc>
              <w:tc>
                <w:tcPr>
                  <w:tcW w:w="850" w:type="dxa"/>
                </w:tcPr>
                <w:p w14:paraId="2E64536C" w14:textId="77777777" w:rsidR="002C046B" w:rsidRPr="00874EB1" w:rsidRDefault="002C046B" w:rsidP="002C046B">
                  <w:pPr>
                    <w:rPr>
                      <w:rFonts w:cs="Arial"/>
                      <w:color w:val="000000"/>
                      <w:szCs w:val="24"/>
                    </w:rPr>
                  </w:pPr>
                </w:p>
              </w:tc>
              <w:tc>
                <w:tcPr>
                  <w:tcW w:w="992" w:type="dxa"/>
                </w:tcPr>
                <w:p w14:paraId="59E12F83" w14:textId="77777777" w:rsidR="002C046B" w:rsidRPr="00874EB1" w:rsidRDefault="002C046B" w:rsidP="002C046B">
                  <w:pPr>
                    <w:rPr>
                      <w:rFonts w:cs="Arial"/>
                      <w:color w:val="000000"/>
                      <w:szCs w:val="24"/>
                    </w:rPr>
                  </w:pPr>
                </w:p>
              </w:tc>
              <w:tc>
                <w:tcPr>
                  <w:tcW w:w="992" w:type="dxa"/>
                </w:tcPr>
                <w:p w14:paraId="2EE88B8C" w14:textId="77777777" w:rsidR="002C046B" w:rsidRPr="00874EB1" w:rsidRDefault="002C046B" w:rsidP="002C046B">
                  <w:pPr>
                    <w:rPr>
                      <w:rFonts w:cs="Arial"/>
                      <w:color w:val="000000"/>
                      <w:szCs w:val="24"/>
                    </w:rPr>
                  </w:pPr>
                </w:p>
              </w:tc>
            </w:tr>
            <w:tr w:rsidR="006456DE" w:rsidRPr="00C80194" w14:paraId="733B7AEC" w14:textId="77777777" w:rsidTr="006456DE">
              <w:tc>
                <w:tcPr>
                  <w:tcW w:w="4708" w:type="dxa"/>
                </w:tcPr>
                <w:p w14:paraId="30101A63" w14:textId="77777777" w:rsidR="002C046B" w:rsidRPr="00874EB1" w:rsidRDefault="002C046B" w:rsidP="002C046B">
                  <w:pPr>
                    <w:rPr>
                      <w:rFonts w:cs="Arial"/>
                      <w:color w:val="000000"/>
                      <w:szCs w:val="24"/>
                    </w:rPr>
                  </w:pPr>
                  <w:r w:rsidRPr="00874EB1">
                    <w:rPr>
                      <w:rFonts w:cs="Arial"/>
                      <w:color w:val="000000"/>
                      <w:szCs w:val="24"/>
                    </w:rPr>
                    <w:t>Pregnant patients with TDT who had cardiac T2* &gt;20 ms prior to conception had a specialist cardiac assessment early in the third trimester of gestation and further review thereafter as appropriate</w:t>
                  </w:r>
                </w:p>
              </w:tc>
              <w:tc>
                <w:tcPr>
                  <w:tcW w:w="850" w:type="dxa"/>
                </w:tcPr>
                <w:p w14:paraId="74D118E2" w14:textId="77777777" w:rsidR="002C046B" w:rsidRPr="00874EB1" w:rsidRDefault="002C046B" w:rsidP="002C046B">
                  <w:pPr>
                    <w:rPr>
                      <w:rFonts w:cs="Arial"/>
                      <w:color w:val="000000"/>
                      <w:szCs w:val="24"/>
                    </w:rPr>
                  </w:pPr>
                </w:p>
              </w:tc>
              <w:tc>
                <w:tcPr>
                  <w:tcW w:w="992" w:type="dxa"/>
                </w:tcPr>
                <w:p w14:paraId="14B49CE7" w14:textId="77777777" w:rsidR="002C046B" w:rsidRPr="00874EB1" w:rsidRDefault="002C046B" w:rsidP="002C046B">
                  <w:pPr>
                    <w:rPr>
                      <w:rFonts w:cs="Arial"/>
                      <w:color w:val="000000"/>
                      <w:szCs w:val="24"/>
                    </w:rPr>
                  </w:pPr>
                </w:p>
              </w:tc>
              <w:tc>
                <w:tcPr>
                  <w:tcW w:w="992" w:type="dxa"/>
                </w:tcPr>
                <w:p w14:paraId="6FF3F4B3" w14:textId="77777777" w:rsidR="002C046B" w:rsidRPr="00874EB1" w:rsidRDefault="002C046B" w:rsidP="002C046B">
                  <w:pPr>
                    <w:rPr>
                      <w:rFonts w:cs="Arial"/>
                      <w:color w:val="000000"/>
                      <w:szCs w:val="24"/>
                    </w:rPr>
                  </w:pPr>
                </w:p>
              </w:tc>
            </w:tr>
            <w:tr w:rsidR="006456DE" w:rsidRPr="00C80194" w14:paraId="2A0BD595" w14:textId="77777777" w:rsidTr="006456DE">
              <w:tc>
                <w:tcPr>
                  <w:tcW w:w="4708" w:type="dxa"/>
                </w:tcPr>
                <w:p w14:paraId="6DED1701" w14:textId="77777777" w:rsidR="002C046B" w:rsidRPr="00874EB1" w:rsidRDefault="002C046B" w:rsidP="002C046B">
                  <w:pPr>
                    <w:rPr>
                      <w:rFonts w:cs="Arial"/>
                      <w:color w:val="000000"/>
                      <w:szCs w:val="24"/>
                    </w:rPr>
                  </w:pPr>
                  <w:r w:rsidRPr="00874EB1">
                    <w:rPr>
                      <w:rFonts w:cs="Arial"/>
                      <w:color w:val="000000"/>
                      <w:szCs w:val="24"/>
                    </w:rPr>
                    <w:t>Thyroid function in pregnant patients with thalassaemia and hypothyroidism was monitored</w:t>
                  </w:r>
                </w:p>
              </w:tc>
              <w:tc>
                <w:tcPr>
                  <w:tcW w:w="850" w:type="dxa"/>
                </w:tcPr>
                <w:p w14:paraId="3B987EDE" w14:textId="77777777" w:rsidR="002C046B" w:rsidRPr="00874EB1" w:rsidRDefault="002C046B" w:rsidP="002C046B">
                  <w:pPr>
                    <w:rPr>
                      <w:rFonts w:cs="Arial"/>
                      <w:color w:val="000000"/>
                      <w:szCs w:val="24"/>
                    </w:rPr>
                  </w:pPr>
                </w:p>
              </w:tc>
              <w:tc>
                <w:tcPr>
                  <w:tcW w:w="992" w:type="dxa"/>
                </w:tcPr>
                <w:p w14:paraId="6447EE14" w14:textId="77777777" w:rsidR="002C046B" w:rsidRPr="00874EB1" w:rsidRDefault="002C046B" w:rsidP="002C046B">
                  <w:pPr>
                    <w:rPr>
                      <w:rFonts w:cs="Arial"/>
                      <w:color w:val="000000"/>
                      <w:szCs w:val="24"/>
                    </w:rPr>
                  </w:pPr>
                </w:p>
              </w:tc>
              <w:tc>
                <w:tcPr>
                  <w:tcW w:w="992" w:type="dxa"/>
                </w:tcPr>
                <w:p w14:paraId="36855087" w14:textId="77777777" w:rsidR="002C046B" w:rsidRPr="00874EB1" w:rsidRDefault="002C046B" w:rsidP="002C046B">
                  <w:pPr>
                    <w:rPr>
                      <w:rFonts w:cs="Arial"/>
                      <w:color w:val="000000"/>
                      <w:szCs w:val="24"/>
                    </w:rPr>
                  </w:pPr>
                </w:p>
              </w:tc>
            </w:tr>
            <w:tr w:rsidR="006456DE" w:rsidRPr="00C80194" w14:paraId="6B3CD26A" w14:textId="77777777" w:rsidTr="006456DE">
              <w:tc>
                <w:tcPr>
                  <w:tcW w:w="4708" w:type="dxa"/>
                </w:tcPr>
                <w:p w14:paraId="4B4573FF" w14:textId="77777777" w:rsidR="002C046B" w:rsidRPr="00874EB1" w:rsidRDefault="002C046B" w:rsidP="002C046B">
                  <w:pPr>
                    <w:rPr>
                      <w:rFonts w:cs="Arial"/>
                      <w:color w:val="000000"/>
                      <w:szCs w:val="24"/>
                    </w:rPr>
                  </w:pPr>
                  <w:r w:rsidRPr="00874EB1">
                    <w:rPr>
                      <w:rFonts w:cs="Arial"/>
                      <w:color w:val="000000"/>
                      <w:szCs w:val="24"/>
                    </w:rPr>
                    <w:t xml:space="preserve">Serum </w:t>
                  </w:r>
                  <w:proofErr w:type="spellStart"/>
                  <w:r w:rsidRPr="00874EB1">
                    <w:rPr>
                      <w:rFonts w:cs="Arial"/>
                      <w:color w:val="000000"/>
                      <w:szCs w:val="24"/>
                    </w:rPr>
                    <w:t>fructosamine</w:t>
                  </w:r>
                  <w:proofErr w:type="spellEnd"/>
                  <w:r w:rsidRPr="00874EB1">
                    <w:rPr>
                      <w:rFonts w:cs="Arial"/>
                      <w:color w:val="000000"/>
                      <w:szCs w:val="24"/>
                    </w:rPr>
                    <w:t xml:space="preserve"> in pregnant patients with thalassaemia and diabetes was monitored</w:t>
                  </w:r>
                </w:p>
              </w:tc>
              <w:tc>
                <w:tcPr>
                  <w:tcW w:w="850" w:type="dxa"/>
                </w:tcPr>
                <w:p w14:paraId="427FD2FB" w14:textId="77777777" w:rsidR="002C046B" w:rsidRPr="00874EB1" w:rsidRDefault="002C046B" w:rsidP="002C046B">
                  <w:pPr>
                    <w:rPr>
                      <w:rFonts w:cs="Arial"/>
                      <w:color w:val="000000"/>
                      <w:szCs w:val="24"/>
                    </w:rPr>
                  </w:pPr>
                </w:p>
              </w:tc>
              <w:tc>
                <w:tcPr>
                  <w:tcW w:w="992" w:type="dxa"/>
                </w:tcPr>
                <w:p w14:paraId="3CCDBCC1" w14:textId="77777777" w:rsidR="002C046B" w:rsidRPr="00874EB1" w:rsidRDefault="002C046B" w:rsidP="002C046B">
                  <w:pPr>
                    <w:rPr>
                      <w:rFonts w:cs="Arial"/>
                      <w:color w:val="000000"/>
                      <w:szCs w:val="24"/>
                    </w:rPr>
                  </w:pPr>
                </w:p>
              </w:tc>
              <w:tc>
                <w:tcPr>
                  <w:tcW w:w="992" w:type="dxa"/>
                </w:tcPr>
                <w:p w14:paraId="3BCEFC39" w14:textId="77777777" w:rsidR="002C046B" w:rsidRPr="00874EB1" w:rsidRDefault="002C046B" w:rsidP="002C046B">
                  <w:pPr>
                    <w:rPr>
                      <w:rFonts w:cs="Arial"/>
                      <w:color w:val="000000"/>
                      <w:szCs w:val="24"/>
                    </w:rPr>
                  </w:pPr>
                </w:p>
              </w:tc>
            </w:tr>
            <w:tr w:rsidR="006456DE" w:rsidRPr="00C80194" w14:paraId="534AF84B" w14:textId="77777777" w:rsidTr="006456DE">
              <w:tc>
                <w:tcPr>
                  <w:tcW w:w="4708" w:type="dxa"/>
                </w:tcPr>
                <w:p w14:paraId="68F2D528" w14:textId="77777777" w:rsidR="002C046B" w:rsidRPr="00874EB1" w:rsidRDefault="002C046B" w:rsidP="002C046B">
                  <w:pPr>
                    <w:rPr>
                      <w:rFonts w:cs="Arial"/>
                      <w:color w:val="000000"/>
                      <w:szCs w:val="24"/>
                    </w:rPr>
                  </w:pPr>
                  <w:r w:rsidRPr="00874EB1">
                    <w:rPr>
                      <w:rFonts w:cs="Arial"/>
                      <w:color w:val="000000"/>
                      <w:szCs w:val="24"/>
                    </w:rPr>
                    <w:t xml:space="preserve">Daily folic acid (5 mg) was initiated </w:t>
                  </w:r>
                  <w:proofErr w:type="spellStart"/>
                  <w:r w:rsidRPr="00874EB1">
                    <w:rPr>
                      <w:rFonts w:cs="Arial"/>
                      <w:color w:val="000000"/>
                      <w:szCs w:val="24"/>
                    </w:rPr>
                    <w:t>preconceptually</w:t>
                  </w:r>
                  <w:proofErr w:type="spellEnd"/>
                  <w:r w:rsidRPr="00874EB1">
                    <w:rPr>
                      <w:rFonts w:cs="Arial"/>
                      <w:color w:val="000000"/>
                      <w:szCs w:val="24"/>
                    </w:rPr>
                    <w:t xml:space="preserve"> to prevent neural tube defects and was continued throughout pregnancy</w:t>
                  </w:r>
                </w:p>
              </w:tc>
              <w:tc>
                <w:tcPr>
                  <w:tcW w:w="850" w:type="dxa"/>
                </w:tcPr>
                <w:p w14:paraId="46E85A90" w14:textId="77777777" w:rsidR="002C046B" w:rsidRPr="00874EB1" w:rsidRDefault="002C046B" w:rsidP="002C046B">
                  <w:pPr>
                    <w:rPr>
                      <w:rFonts w:cs="Arial"/>
                      <w:color w:val="000000"/>
                      <w:szCs w:val="24"/>
                    </w:rPr>
                  </w:pPr>
                </w:p>
              </w:tc>
              <w:tc>
                <w:tcPr>
                  <w:tcW w:w="992" w:type="dxa"/>
                </w:tcPr>
                <w:p w14:paraId="5AE729E4" w14:textId="77777777" w:rsidR="002C046B" w:rsidRPr="00874EB1" w:rsidRDefault="002C046B" w:rsidP="002C046B">
                  <w:pPr>
                    <w:rPr>
                      <w:rFonts w:cs="Arial"/>
                      <w:color w:val="000000"/>
                      <w:szCs w:val="24"/>
                    </w:rPr>
                  </w:pPr>
                </w:p>
              </w:tc>
              <w:tc>
                <w:tcPr>
                  <w:tcW w:w="992" w:type="dxa"/>
                </w:tcPr>
                <w:p w14:paraId="713EF906" w14:textId="77777777" w:rsidR="002C046B" w:rsidRPr="00874EB1" w:rsidRDefault="002C046B" w:rsidP="002C046B">
                  <w:pPr>
                    <w:rPr>
                      <w:rFonts w:cs="Arial"/>
                      <w:color w:val="000000"/>
                      <w:szCs w:val="24"/>
                    </w:rPr>
                  </w:pPr>
                </w:p>
              </w:tc>
            </w:tr>
            <w:tr w:rsidR="006456DE" w:rsidRPr="00C80194" w14:paraId="2197E2E6" w14:textId="77777777" w:rsidTr="006456DE">
              <w:tc>
                <w:tcPr>
                  <w:tcW w:w="4708" w:type="dxa"/>
                </w:tcPr>
                <w:p w14:paraId="2EB50ECC" w14:textId="77777777" w:rsidR="002C046B" w:rsidRPr="00874EB1" w:rsidRDefault="002C046B" w:rsidP="002C046B">
                  <w:pPr>
                    <w:rPr>
                      <w:rFonts w:cs="Arial"/>
                      <w:color w:val="000000"/>
                      <w:szCs w:val="24"/>
                    </w:rPr>
                  </w:pPr>
                  <w:r w:rsidRPr="00874EB1">
                    <w:rPr>
                      <w:rFonts w:cs="Arial"/>
                      <w:color w:val="000000"/>
                      <w:szCs w:val="24"/>
                    </w:rPr>
                    <w:t>Daily aspirin (75–150 mg) was initiated from 12 weeks</w:t>
                  </w:r>
                </w:p>
              </w:tc>
              <w:tc>
                <w:tcPr>
                  <w:tcW w:w="850" w:type="dxa"/>
                </w:tcPr>
                <w:p w14:paraId="73057D60" w14:textId="77777777" w:rsidR="002C046B" w:rsidRPr="00874EB1" w:rsidRDefault="002C046B" w:rsidP="002C046B">
                  <w:pPr>
                    <w:rPr>
                      <w:rFonts w:cs="Arial"/>
                      <w:color w:val="000000"/>
                      <w:szCs w:val="24"/>
                    </w:rPr>
                  </w:pPr>
                </w:p>
              </w:tc>
              <w:tc>
                <w:tcPr>
                  <w:tcW w:w="992" w:type="dxa"/>
                </w:tcPr>
                <w:p w14:paraId="34A7C0D7" w14:textId="77777777" w:rsidR="002C046B" w:rsidRPr="00874EB1" w:rsidRDefault="002C046B" w:rsidP="002C046B">
                  <w:pPr>
                    <w:rPr>
                      <w:rFonts w:cs="Arial"/>
                      <w:color w:val="000000"/>
                      <w:szCs w:val="24"/>
                    </w:rPr>
                  </w:pPr>
                </w:p>
              </w:tc>
              <w:tc>
                <w:tcPr>
                  <w:tcW w:w="992" w:type="dxa"/>
                </w:tcPr>
                <w:p w14:paraId="229DC06A" w14:textId="77777777" w:rsidR="002C046B" w:rsidRPr="00874EB1" w:rsidRDefault="002C046B" w:rsidP="002C046B">
                  <w:pPr>
                    <w:rPr>
                      <w:rFonts w:cs="Arial"/>
                      <w:color w:val="000000"/>
                      <w:szCs w:val="24"/>
                    </w:rPr>
                  </w:pPr>
                </w:p>
              </w:tc>
            </w:tr>
            <w:tr w:rsidR="006456DE" w:rsidRPr="00C80194" w14:paraId="211C591F" w14:textId="77777777" w:rsidTr="006456DE">
              <w:tc>
                <w:tcPr>
                  <w:tcW w:w="4708" w:type="dxa"/>
                </w:tcPr>
                <w:p w14:paraId="18EF4378" w14:textId="77777777" w:rsidR="002C046B" w:rsidRPr="00874EB1" w:rsidRDefault="002C046B" w:rsidP="002C046B">
                  <w:pPr>
                    <w:rPr>
                      <w:rFonts w:cs="Arial"/>
                      <w:color w:val="000000"/>
                      <w:szCs w:val="24"/>
                    </w:rPr>
                  </w:pPr>
                  <w:r w:rsidRPr="00874EB1">
                    <w:rPr>
                      <w:rFonts w:cs="Arial"/>
                      <w:color w:val="000000"/>
                      <w:szCs w:val="24"/>
                    </w:rPr>
                    <w:t>An early viability ultrasound scan at 7–9 weeks of gestation was offered</w:t>
                  </w:r>
                </w:p>
              </w:tc>
              <w:tc>
                <w:tcPr>
                  <w:tcW w:w="850" w:type="dxa"/>
                </w:tcPr>
                <w:p w14:paraId="2DFC15E1" w14:textId="77777777" w:rsidR="002C046B" w:rsidRPr="00874EB1" w:rsidRDefault="002C046B" w:rsidP="002C046B">
                  <w:pPr>
                    <w:rPr>
                      <w:rFonts w:cs="Arial"/>
                      <w:color w:val="000000"/>
                      <w:szCs w:val="24"/>
                    </w:rPr>
                  </w:pPr>
                </w:p>
              </w:tc>
              <w:tc>
                <w:tcPr>
                  <w:tcW w:w="992" w:type="dxa"/>
                </w:tcPr>
                <w:p w14:paraId="3AE036EC" w14:textId="77777777" w:rsidR="002C046B" w:rsidRPr="00874EB1" w:rsidRDefault="002C046B" w:rsidP="002C046B">
                  <w:pPr>
                    <w:rPr>
                      <w:rFonts w:cs="Arial"/>
                      <w:color w:val="000000"/>
                      <w:szCs w:val="24"/>
                    </w:rPr>
                  </w:pPr>
                </w:p>
              </w:tc>
              <w:tc>
                <w:tcPr>
                  <w:tcW w:w="992" w:type="dxa"/>
                </w:tcPr>
                <w:p w14:paraId="46A7E1F0" w14:textId="77777777" w:rsidR="002C046B" w:rsidRPr="00874EB1" w:rsidRDefault="002C046B" w:rsidP="002C046B">
                  <w:pPr>
                    <w:rPr>
                      <w:rFonts w:cs="Arial"/>
                      <w:color w:val="000000"/>
                      <w:szCs w:val="24"/>
                    </w:rPr>
                  </w:pPr>
                </w:p>
              </w:tc>
            </w:tr>
            <w:tr w:rsidR="006456DE" w:rsidRPr="00C80194" w14:paraId="09F6D8FF" w14:textId="77777777" w:rsidTr="006456DE">
              <w:tc>
                <w:tcPr>
                  <w:tcW w:w="4708" w:type="dxa"/>
                </w:tcPr>
                <w:p w14:paraId="03580441" w14:textId="77777777" w:rsidR="002C046B" w:rsidRPr="00874EB1" w:rsidRDefault="002C046B" w:rsidP="002C046B">
                  <w:pPr>
                    <w:rPr>
                      <w:rFonts w:cs="Arial"/>
                      <w:color w:val="000000"/>
                      <w:szCs w:val="24"/>
                    </w:rPr>
                  </w:pPr>
                  <w:r w:rsidRPr="00874EB1">
                    <w:rPr>
                      <w:rFonts w:cs="Arial"/>
                      <w:color w:val="000000"/>
                      <w:szCs w:val="24"/>
                    </w:rPr>
                    <w:t>Serial fetal growth scans every 4 weeks from 24 weeks of gestation were offered</w:t>
                  </w:r>
                </w:p>
              </w:tc>
              <w:tc>
                <w:tcPr>
                  <w:tcW w:w="850" w:type="dxa"/>
                </w:tcPr>
                <w:p w14:paraId="62A7F0ED" w14:textId="77777777" w:rsidR="002C046B" w:rsidRPr="00874EB1" w:rsidRDefault="002C046B" w:rsidP="002C046B">
                  <w:pPr>
                    <w:rPr>
                      <w:rFonts w:cs="Arial"/>
                      <w:color w:val="000000"/>
                      <w:szCs w:val="24"/>
                    </w:rPr>
                  </w:pPr>
                </w:p>
              </w:tc>
              <w:tc>
                <w:tcPr>
                  <w:tcW w:w="992" w:type="dxa"/>
                </w:tcPr>
                <w:p w14:paraId="5FD2A098" w14:textId="77777777" w:rsidR="002C046B" w:rsidRPr="00874EB1" w:rsidRDefault="002C046B" w:rsidP="002C046B">
                  <w:pPr>
                    <w:rPr>
                      <w:rFonts w:cs="Arial"/>
                      <w:color w:val="000000"/>
                      <w:szCs w:val="24"/>
                    </w:rPr>
                  </w:pPr>
                </w:p>
              </w:tc>
              <w:tc>
                <w:tcPr>
                  <w:tcW w:w="992" w:type="dxa"/>
                </w:tcPr>
                <w:p w14:paraId="2E67C1A9" w14:textId="77777777" w:rsidR="002C046B" w:rsidRPr="00874EB1" w:rsidRDefault="002C046B" w:rsidP="002C046B">
                  <w:pPr>
                    <w:rPr>
                      <w:rFonts w:cs="Arial"/>
                      <w:color w:val="000000"/>
                      <w:szCs w:val="24"/>
                    </w:rPr>
                  </w:pPr>
                </w:p>
              </w:tc>
            </w:tr>
            <w:tr w:rsidR="002C046B" w:rsidRPr="00C80194" w14:paraId="3AC73A84" w14:textId="77777777" w:rsidTr="00874EB1">
              <w:tc>
                <w:tcPr>
                  <w:tcW w:w="7542" w:type="dxa"/>
                  <w:gridSpan w:val="4"/>
                  <w:shd w:val="clear" w:color="auto" w:fill="E7E6E6" w:themeFill="background2"/>
                </w:tcPr>
                <w:p w14:paraId="263783C7" w14:textId="77777777" w:rsidR="002C046B" w:rsidRPr="00874EB1" w:rsidRDefault="002C046B" w:rsidP="002C046B">
                  <w:pPr>
                    <w:rPr>
                      <w:rFonts w:cs="Arial"/>
                      <w:color w:val="000000"/>
                      <w:szCs w:val="24"/>
                    </w:rPr>
                  </w:pPr>
                  <w:r w:rsidRPr="00874EB1">
                    <w:rPr>
                      <w:rFonts w:cs="Arial"/>
                      <w:b/>
                      <w:bCs/>
                      <w:color w:val="000000"/>
                      <w:szCs w:val="24"/>
                    </w:rPr>
                    <w:t>Transfusion</w:t>
                  </w:r>
                </w:p>
              </w:tc>
            </w:tr>
            <w:tr w:rsidR="006456DE" w:rsidRPr="00C80194" w14:paraId="69F7EE80" w14:textId="77777777" w:rsidTr="006456DE">
              <w:tc>
                <w:tcPr>
                  <w:tcW w:w="4708" w:type="dxa"/>
                </w:tcPr>
                <w:p w14:paraId="081CAFE6" w14:textId="77777777" w:rsidR="002C046B" w:rsidRPr="00874EB1" w:rsidRDefault="002C046B" w:rsidP="002C046B">
                  <w:pPr>
                    <w:rPr>
                      <w:rFonts w:cs="Arial"/>
                      <w:color w:val="000000"/>
                      <w:szCs w:val="24"/>
                    </w:rPr>
                  </w:pPr>
                  <w:r w:rsidRPr="00874EB1">
                    <w:rPr>
                      <w:rFonts w:cs="Arial"/>
                      <w:color w:val="000000"/>
                      <w:szCs w:val="24"/>
                    </w:rPr>
                    <w:t xml:space="preserve">Ensured asymptomatic patients with non-transfusion-dependent </w:t>
                  </w:r>
                  <w:r w:rsidRPr="00874EB1">
                    <w:rPr>
                      <w:rFonts w:cs="Arial"/>
                      <w:color w:val="000000"/>
                      <w:szCs w:val="24"/>
                    </w:rPr>
                    <w:lastRenderedPageBreak/>
                    <w:t>thalassaemia had a clear management plan regarding transfusion in late pregnancy in their obstetric care plan</w:t>
                  </w:r>
                </w:p>
              </w:tc>
              <w:tc>
                <w:tcPr>
                  <w:tcW w:w="850" w:type="dxa"/>
                </w:tcPr>
                <w:p w14:paraId="4F94CB24" w14:textId="77777777" w:rsidR="002C046B" w:rsidRPr="00874EB1" w:rsidRDefault="002C046B" w:rsidP="002C046B">
                  <w:pPr>
                    <w:rPr>
                      <w:rFonts w:cs="Arial"/>
                      <w:color w:val="000000"/>
                      <w:szCs w:val="24"/>
                    </w:rPr>
                  </w:pPr>
                </w:p>
              </w:tc>
              <w:tc>
                <w:tcPr>
                  <w:tcW w:w="992" w:type="dxa"/>
                </w:tcPr>
                <w:p w14:paraId="1A4213F3" w14:textId="77777777" w:rsidR="002C046B" w:rsidRPr="00874EB1" w:rsidRDefault="002C046B" w:rsidP="002C046B">
                  <w:pPr>
                    <w:rPr>
                      <w:rFonts w:cs="Arial"/>
                      <w:color w:val="000000"/>
                      <w:szCs w:val="24"/>
                    </w:rPr>
                  </w:pPr>
                </w:p>
              </w:tc>
              <w:tc>
                <w:tcPr>
                  <w:tcW w:w="992" w:type="dxa"/>
                </w:tcPr>
                <w:p w14:paraId="74040C05" w14:textId="77777777" w:rsidR="002C046B" w:rsidRPr="00874EB1" w:rsidRDefault="002C046B" w:rsidP="002C046B">
                  <w:pPr>
                    <w:rPr>
                      <w:rFonts w:cs="Arial"/>
                      <w:color w:val="000000"/>
                      <w:szCs w:val="24"/>
                    </w:rPr>
                  </w:pPr>
                </w:p>
              </w:tc>
            </w:tr>
            <w:tr w:rsidR="002C046B" w:rsidRPr="00531A2E" w14:paraId="74F85EE8" w14:textId="77777777" w:rsidTr="00874EB1">
              <w:tc>
                <w:tcPr>
                  <w:tcW w:w="7542" w:type="dxa"/>
                  <w:gridSpan w:val="4"/>
                  <w:shd w:val="clear" w:color="auto" w:fill="E7E6E6" w:themeFill="background2"/>
                </w:tcPr>
                <w:p w14:paraId="7E2BE4E0" w14:textId="77777777" w:rsidR="002C046B" w:rsidRPr="00874EB1" w:rsidRDefault="002C046B" w:rsidP="002C046B">
                  <w:pPr>
                    <w:rPr>
                      <w:rFonts w:cs="Arial"/>
                      <w:b/>
                      <w:bCs/>
                      <w:color w:val="000000"/>
                      <w:szCs w:val="24"/>
                    </w:rPr>
                  </w:pPr>
                  <w:r w:rsidRPr="00874EB1">
                    <w:rPr>
                      <w:rFonts w:cs="Arial"/>
                      <w:b/>
                      <w:bCs/>
                      <w:color w:val="000000"/>
                      <w:szCs w:val="24"/>
                    </w:rPr>
                    <w:t>Thromboprophylaxis</w:t>
                  </w:r>
                </w:p>
              </w:tc>
            </w:tr>
            <w:tr w:rsidR="006456DE" w:rsidRPr="00C80194" w14:paraId="2D29BF3E" w14:textId="77777777" w:rsidTr="006456DE">
              <w:tc>
                <w:tcPr>
                  <w:tcW w:w="4708" w:type="dxa"/>
                </w:tcPr>
                <w:p w14:paraId="775DDC18" w14:textId="77777777" w:rsidR="002C046B" w:rsidRPr="00874EB1" w:rsidRDefault="002C046B" w:rsidP="002C046B">
                  <w:pPr>
                    <w:rPr>
                      <w:rFonts w:cs="Arial"/>
                      <w:color w:val="000000"/>
                      <w:szCs w:val="24"/>
                    </w:rPr>
                  </w:pPr>
                  <w:r w:rsidRPr="00874EB1">
                    <w:rPr>
                      <w:rFonts w:cs="Arial"/>
                      <w:color w:val="000000"/>
                      <w:szCs w:val="24"/>
                    </w:rPr>
                    <w:t>Patients with thalassaemia who were splenectomised OR had a platelet count above 600×10</w:t>
                  </w:r>
                  <w:r w:rsidRPr="00874EB1">
                    <w:rPr>
                      <w:rFonts w:cs="Arial"/>
                      <w:color w:val="000000"/>
                      <w:szCs w:val="24"/>
                      <w:vertAlign w:val="superscript"/>
                    </w:rPr>
                    <w:t>9</w:t>
                  </w:r>
                  <w:r w:rsidRPr="00874EB1">
                    <w:rPr>
                      <w:rFonts w:cs="Arial"/>
                      <w:color w:val="000000"/>
                      <w:szCs w:val="24"/>
                    </w:rPr>
                    <w:t>/L were offered LMWH thromboprophylaxis in addition to low-dose aspirin 75–150 mg daily</w:t>
                  </w:r>
                </w:p>
              </w:tc>
              <w:tc>
                <w:tcPr>
                  <w:tcW w:w="850" w:type="dxa"/>
                </w:tcPr>
                <w:p w14:paraId="66D1819F" w14:textId="77777777" w:rsidR="002C046B" w:rsidRPr="00874EB1" w:rsidRDefault="002C046B" w:rsidP="002C046B">
                  <w:pPr>
                    <w:rPr>
                      <w:rFonts w:cs="Arial"/>
                      <w:color w:val="000000"/>
                      <w:szCs w:val="24"/>
                    </w:rPr>
                  </w:pPr>
                </w:p>
              </w:tc>
              <w:tc>
                <w:tcPr>
                  <w:tcW w:w="992" w:type="dxa"/>
                </w:tcPr>
                <w:p w14:paraId="0E66A92D" w14:textId="77777777" w:rsidR="002C046B" w:rsidRPr="00874EB1" w:rsidRDefault="002C046B" w:rsidP="002C046B">
                  <w:pPr>
                    <w:rPr>
                      <w:rFonts w:cs="Arial"/>
                      <w:color w:val="000000"/>
                      <w:szCs w:val="24"/>
                    </w:rPr>
                  </w:pPr>
                </w:p>
              </w:tc>
              <w:tc>
                <w:tcPr>
                  <w:tcW w:w="992" w:type="dxa"/>
                </w:tcPr>
                <w:p w14:paraId="1374D2DB" w14:textId="77777777" w:rsidR="002C046B" w:rsidRPr="00874EB1" w:rsidRDefault="002C046B" w:rsidP="002C046B">
                  <w:pPr>
                    <w:rPr>
                      <w:rFonts w:cs="Arial"/>
                      <w:color w:val="000000"/>
                      <w:szCs w:val="24"/>
                    </w:rPr>
                  </w:pPr>
                </w:p>
              </w:tc>
            </w:tr>
            <w:tr w:rsidR="006456DE" w:rsidRPr="00C80194" w14:paraId="69BF9678" w14:textId="77777777" w:rsidTr="006456DE">
              <w:tc>
                <w:tcPr>
                  <w:tcW w:w="4708" w:type="dxa"/>
                </w:tcPr>
                <w:p w14:paraId="71041355" w14:textId="77777777" w:rsidR="002C046B" w:rsidRPr="00874EB1" w:rsidRDefault="002C046B" w:rsidP="002C046B">
                  <w:pPr>
                    <w:rPr>
                      <w:rFonts w:cs="Arial"/>
                      <w:color w:val="000000"/>
                      <w:szCs w:val="24"/>
                    </w:rPr>
                  </w:pPr>
                  <w:r w:rsidRPr="00874EB1">
                    <w:rPr>
                      <w:rFonts w:cs="Arial"/>
                      <w:color w:val="000000"/>
                      <w:szCs w:val="24"/>
                    </w:rPr>
                    <w:t>Pregnant patients with thalassaemia received LMWH during hospital admissions</w:t>
                  </w:r>
                </w:p>
              </w:tc>
              <w:tc>
                <w:tcPr>
                  <w:tcW w:w="850" w:type="dxa"/>
                </w:tcPr>
                <w:p w14:paraId="4466AAFA" w14:textId="77777777" w:rsidR="002C046B" w:rsidRPr="00874EB1" w:rsidRDefault="002C046B" w:rsidP="002C046B">
                  <w:pPr>
                    <w:rPr>
                      <w:rFonts w:cs="Arial"/>
                      <w:color w:val="000000"/>
                      <w:szCs w:val="24"/>
                    </w:rPr>
                  </w:pPr>
                </w:p>
              </w:tc>
              <w:tc>
                <w:tcPr>
                  <w:tcW w:w="992" w:type="dxa"/>
                </w:tcPr>
                <w:p w14:paraId="31B9FF7B" w14:textId="77777777" w:rsidR="002C046B" w:rsidRPr="00874EB1" w:rsidRDefault="002C046B" w:rsidP="002C046B">
                  <w:pPr>
                    <w:rPr>
                      <w:rFonts w:cs="Arial"/>
                      <w:color w:val="000000"/>
                      <w:szCs w:val="24"/>
                    </w:rPr>
                  </w:pPr>
                </w:p>
              </w:tc>
              <w:tc>
                <w:tcPr>
                  <w:tcW w:w="992" w:type="dxa"/>
                </w:tcPr>
                <w:p w14:paraId="478AD02C" w14:textId="77777777" w:rsidR="002C046B" w:rsidRPr="00874EB1" w:rsidRDefault="002C046B" w:rsidP="002C046B">
                  <w:pPr>
                    <w:rPr>
                      <w:rFonts w:cs="Arial"/>
                      <w:color w:val="000000"/>
                      <w:szCs w:val="24"/>
                    </w:rPr>
                  </w:pPr>
                </w:p>
              </w:tc>
            </w:tr>
            <w:tr w:rsidR="002C046B" w:rsidRPr="00C80194" w14:paraId="77882B34" w14:textId="77777777" w:rsidTr="00874EB1">
              <w:tc>
                <w:tcPr>
                  <w:tcW w:w="7542" w:type="dxa"/>
                  <w:gridSpan w:val="4"/>
                  <w:shd w:val="clear" w:color="auto" w:fill="E7E6E6" w:themeFill="background2"/>
                </w:tcPr>
                <w:p w14:paraId="2E5E6CFE" w14:textId="77777777" w:rsidR="002C046B" w:rsidRPr="00874EB1" w:rsidRDefault="002C046B" w:rsidP="002C046B">
                  <w:pPr>
                    <w:rPr>
                      <w:rFonts w:cs="Arial"/>
                      <w:color w:val="000000"/>
                      <w:szCs w:val="24"/>
                    </w:rPr>
                  </w:pPr>
                  <w:r w:rsidRPr="00874EB1">
                    <w:rPr>
                      <w:rFonts w:cs="Arial"/>
                      <w:b/>
                      <w:bCs/>
                      <w:color w:val="000000"/>
                      <w:szCs w:val="24"/>
                    </w:rPr>
                    <w:t>Chelation therapy</w:t>
                  </w:r>
                </w:p>
              </w:tc>
            </w:tr>
            <w:tr w:rsidR="006456DE" w:rsidRPr="00C80194" w14:paraId="14C257C0" w14:textId="77777777" w:rsidTr="006456DE">
              <w:tc>
                <w:tcPr>
                  <w:tcW w:w="4708" w:type="dxa"/>
                </w:tcPr>
                <w:p w14:paraId="3DEE6F6A" w14:textId="77777777" w:rsidR="002C046B" w:rsidRPr="00874EB1" w:rsidRDefault="002C046B" w:rsidP="002C046B">
                  <w:pPr>
                    <w:rPr>
                      <w:rFonts w:cs="Arial"/>
                      <w:color w:val="000000"/>
                      <w:szCs w:val="24"/>
                    </w:rPr>
                  </w:pPr>
                  <w:r w:rsidRPr="00874EB1">
                    <w:rPr>
                      <w:rFonts w:cs="Arial"/>
                      <w:color w:val="000000"/>
                      <w:szCs w:val="24"/>
                    </w:rPr>
                    <w:t>Pregnant patients with existing myocardial iron loading received first-trimester specialist cardiology review</w:t>
                  </w:r>
                </w:p>
              </w:tc>
              <w:tc>
                <w:tcPr>
                  <w:tcW w:w="850" w:type="dxa"/>
                </w:tcPr>
                <w:p w14:paraId="7F35035B" w14:textId="77777777" w:rsidR="002C046B" w:rsidRPr="00874EB1" w:rsidRDefault="002C046B" w:rsidP="002C046B">
                  <w:pPr>
                    <w:rPr>
                      <w:rFonts w:cs="Arial"/>
                      <w:color w:val="000000"/>
                      <w:szCs w:val="24"/>
                    </w:rPr>
                  </w:pPr>
                </w:p>
              </w:tc>
              <w:tc>
                <w:tcPr>
                  <w:tcW w:w="992" w:type="dxa"/>
                </w:tcPr>
                <w:p w14:paraId="2FCEAFB3" w14:textId="77777777" w:rsidR="002C046B" w:rsidRPr="00874EB1" w:rsidRDefault="002C046B" w:rsidP="002C046B">
                  <w:pPr>
                    <w:rPr>
                      <w:rFonts w:cs="Arial"/>
                      <w:color w:val="000000"/>
                      <w:szCs w:val="24"/>
                    </w:rPr>
                  </w:pPr>
                </w:p>
              </w:tc>
              <w:tc>
                <w:tcPr>
                  <w:tcW w:w="992" w:type="dxa"/>
                </w:tcPr>
                <w:p w14:paraId="27372066" w14:textId="77777777" w:rsidR="002C046B" w:rsidRPr="00874EB1" w:rsidRDefault="002C046B" w:rsidP="002C046B">
                  <w:pPr>
                    <w:rPr>
                      <w:rFonts w:cs="Arial"/>
                      <w:color w:val="000000"/>
                      <w:szCs w:val="24"/>
                    </w:rPr>
                  </w:pPr>
                </w:p>
              </w:tc>
            </w:tr>
            <w:tr w:rsidR="006456DE" w:rsidRPr="00C80194" w14:paraId="1528FBE1" w14:textId="77777777" w:rsidTr="006456DE">
              <w:tc>
                <w:tcPr>
                  <w:tcW w:w="4708" w:type="dxa"/>
                </w:tcPr>
                <w:p w14:paraId="7B78DE19" w14:textId="77777777" w:rsidR="002C046B" w:rsidRPr="00874EB1" w:rsidRDefault="002C046B" w:rsidP="002C046B">
                  <w:pPr>
                    <w:rPr>
                      <w:rFonts w:cs="Arial"/>
                      <w:color w:val="000000"/>
                      <w:szCs w:val="24"/>
                    </w:rPr>
                  </w:pPr>
                  <w:r w:rsidRPr="00874EB1">
                    <w:rPr>
                      <w:rFonts w:cs="Arial"/>
                      <w:color w:val="000000"/>
                      <w:szCs w:val="24"/>
                    </w:rPr>
                    <w:t>Women with myocardial iron loading underwent regular cardiology review with careful monitoring of ejection fraction during the pregnancy, as signs of cardiac decompensation are the primary indications for intervention with chelation therapy</w:t>
                  </w:r>
                </w:p>
              </w:tc>
              <w:tc>
                <w:tcPr>
                  <w:tcW w:w="850" w:type="dxa"/>
                </w:tcPr>
                <w:p w14:paraId="66ED55C6" w14:textId="77777777" w:rsidR="002C046B" w:rsidRPr="00874EB1" w:rsidRDefault="002C046B" w:rsidP="002C046B">
                  <w:pPr>
                    <w:rPr>
                      <w:rFonts w:cs="Arial"/>
                      <w:color w:val="000000"/>
                      <w:szCs w:val="24"/>
                    </w:rPr>
                  </w:pPr>
                </w:p>
              </w:tc>
              <w:tc>
                <w:tcPr>
                  <w:tcW w:w="992" w:type="dxa"/>
                </w:tcPr>
                <w:p w14:paraId="3A006DF6" w14:textId="77777777" w:rsidR="002C046B" w:rsidRPr="00874EB1" w:rsidRDefault="002C046B" w:rsidP="002C046B">
                  <w:pPr>
                    <w:rPr>
                      <w:rFonts w:cs="Arial"/>
                      <w:color w:val="000000"/>
                      <w:szCs w:val="24"/>
                    </w:rPr>
                  </w:pPr>
                </w:p>
              </w:tc>
              <w:tc>
                <w:tcPr>
                  <w:tcW w:w="992" w:type="dxa"/>
                </w:tcPr>
                <w:p w14:paraId="3D8758D3" w14:textId="77777777" w:rsidR="002C046B" w:rsidRPr="00874EB1" w:rsidRDefault="002C046B" w:rsidP="002C046B">
                  <w:pPr>
                    <w:rPr>
                      <w:rFonts w:cs="Arial"/>
                      <w:color w:val="000000"/>
                      <w:szCs w:val="24"/>
                    </w:rPr>
                  </w:pPr>
                </w:p>
              </w:tc>
            </w:tr>
            <w:tr w:rsidR="006456DE" w:rsidRPr="00C80194" w14:paraId="455EA0A0" w14:textId="77777777" w:rsidTr="006456DE">
              <w:tc>
                <w:tcPr>
                  <w:tcW w:w="4708" w:type="dxa"/>
                </w:tcPr>
                <w:p w14:paraId="757638E9" w14:textId="77777777" w:rsidR="002C046B" w:rsidRPr="00874EB1" w:rsidRDefault="002C046B" w:rsidP="002C046B">
                  <w:pPr>
                    <w:rPr>
                      <w:rFonts w:cs="Arial"/>
                      <w:color w:val="000000"/>
                      <w:szCs w:val="24"/>
                    </w:rPr>
                  </w:pPr>
                  <w:r w:rsidRPr="00874EB1">
                    <w:rPr>
                      <w:rFonts w:cs="Arial"/>
                      <w:color w:val="000000"/>
                      <w:szCs w:val="24"/>
                    </w:rPr>
                    <w:t xml:space="preserve">Patients with no myocardial iron loading were assessed early in the third trimester of </w:t>
                  </w:r>
                  <w:r w:rsidRPr="00874EB1">
                    <w:rPr>
                      <w:rFonts w:cs="Arial"/>
                      <w:color w:val="000000"/>
                      <w:szCs w:val="24"/>
                    </w:rPr>
                    <w:lastRenderedPageBreak/>
                    <w:t>gestation to formulate a delivery plan based on cardiology advice</w:t>
                  </w:r>
                </w:p>
              </w:tc>
              <w:tc>
                <w:tcPr>
                  <w:tcW w:w="850" w:type="dxa"/>
                </w:tcPr>
                <w:p w14:paraId="53723BF4" w14:textId="77777777" w:rsidR="002C046B" w:rsidRPr="00874EB1" w:rsidRDefault="002C046B" w:rsidP="002C046B">
                  <w:pPr>
                    <w:rPr>
                      <w:rFonts w:cs="Arial"/>
                      <w:color w:val="000000"/>
                      <w:szCs w:val="24"/>
                    </w:rPr>
                  </w:pPr>
                </w:p>
              </w:tc>
              <w:tc>
                <w:tcPr>
                  <w:tcW w:w="992" w:type="dxa"/>
                </w:tcPr>
                <w:p w14:paraId="6072DC7A" w14:textId="77777777" w:rsidR="002C046B" w:rsidRPr="00874EB1" w:rsidRDefault="002C046B" w:rsidP="002C046B">
                  <w:pPr>
                    <w:rPr>
                      <w:rFonts w:cs="Arial"/>
                      <w:color w:val="000000"/>
                      <w:szCs w:val="24"/>
                    </w:rPr>
                  </w:pPr>
                </w:p>
              </w:tc>
              <w:tc>
                <w:tcPr>
                  <w:tcW w:w="992" w:type="dxa"/>
                </w:tcPr>
                <w:p w14:paraId="3181102F" w14:textId="77777777" w:rsidR="002C046B" w:rsidRPr="00874EB1" w:rsidRDefault="002C046B" w:rsidP="002C046B">
                  <w:pPr>
                    <w:rPr>
                      <w:rFonts w:cs="Arial"/>
                      <w:color w:val="000000"/>
                      <w:szCs w:val="24"/>
                    </w:rPr>
                  </w:pPr>
                </w:p>
              </w:tc>
            </w:tr>
            <w:tr w:rsidR="006456DE" w:rsidRPr="00C80194" w14:paraId="674D007F" w14:textId="77777777" w:rsidTr="006456DE">
              <w:tc>
                <w:tcPr>
                  <w:tcW w:w="4708" w:type="dxa"/>
                </w:tcPr>
                <w:p w14:paraId="7AA11B1C" w14:textId="77777777" w:rsidR="002C046B" w:rsidRPr="00874EB1" w:rsidRDefault="002C046B" w:rsidP="002C046B">
                  <w:pPr>
                    <w:rPr>
                      <w:rFonts w:cs="Arial"/>
                      <w:color w:val="000000"/>
                      <w:szCs w:val="24"/>
                    </w:rPr>
                  </w:pPr>
                  <w:r w:rsidRPr="00874EB1">
                    <w:rPr>
                      <w:rFonts w:cs="Arial"/>
                      <w:color w:val="000000"/>
                      <w:szCs w:val="24"/>
                    </w:rPr>
                    <w:t>Patients presenting with palpitations were assessed for arrhythmias</w:t>
                  </w:r>
                </w:p>
              </w:tc>
              <w:tc>
                <w:tcPr>
                  <w:tcW w:w="850" w:type="dxa"/>
                </w:tcPr>
                <w:p w14:paraId="1199FFE1" w14:textId="77777777" w:rsidR="002C046B" w:rsidRPr="00874EB1" w:rsidRDefault="002C046B" w:rsidP="002C046B">
                  <w:pPr>
                    <w:rPr>
                      <w:rFonts w:cs="Arial"/>
                      <w:color w:val="000000"/>
                      <w:szCs w:val="24"/>
                    </w:rPr>
                  </w:pPr>
                </w:p>
              </w:tc>
              <w:tc>
                <w:tcPr>
                  <w:tcW w:w="992" w:type="dxa"/>
                </w:tcPr>
                <w:p w14:paraId="5BFA1435" w14:textId="77777777" w:rsidR="002C046B" w:rsidRPr="00874EB1" w:rsidRDefault="002C046B" w:rsidP="002C046B">
                  <w:pPr>
                    <w:rPr>
                      <w:rFonts w:cs="Arial"/>
                      <w:color w:val="000000"/>
                      <w:szCs w:val="24"/>
                    </w:rPr>
                  </w:pPr>
                </w:p>
              </w:tc>
              <w:tc>
                <w:tcPr>
                  <w:tcW w:w="992" w:type="dxa"/>
                </w:tcPr>
                <w:p w14:paraId="23E61B4F" w14:textId="77777777" w:rsidR="002C046B" w:rsidRPr="00874EB1" w:rsidRDefault="002C046B" w:rsidP="002C046B">
                  <w:pPr>
                    <w:rPr>
                      <w:rFonts w:cs="Arial"/>
                      <w:color w:val="000000"/>
                      <w:szCs w:val="24"/>
                    </w:rPr>
                  </w:pPr>
                </w:p>
              </w:tc>
            </w:tr>
            <w:tr w:rsidR="006456DE" w:rsidRPr="00C80194" w14:paraId="05C6D8F1" w14:textId="77777777" w:rsidTr="006456DE">
              <w:tc>
                <w:tcPr>
                  <w:tcW w:w="4708" w:type="dxa"/>
                </w:tcPr>
                <w:p w14:paraId="50588AE5" w14:textId="77777777" w:rsidR="002C046B" w:rsidRPr="00874EB1" w:rsidRDefault="002C046B" w:rsidP="002C046B">
                  <w:pPr>
                    <w:rPr>
                      <w:rFonts w:cs="Arial"/>
                      <w:color w:val="000000"/>
                      <w:szCs w:val="24"/>
                    </w:rPr>
                  </w:pPr>
                  <w:r w:rsidRPr="00874EB1">
                    <w:rPr>
                      <w:rFonts w:cs="Arial"/>
                      <w:color w:val="000000"/>
                      <w:szCs w:val="24"/>
                    </w:rPr>
                    <w:t>Women at the highest risk of cardiac decompensation (T2* &lt;10 ms) commenced low-dose subcutaneous DFO (20 mg/kg/day) on a minimum of 4–5 days a week under joint haematology and cardiology guidance from 20 to 24 weeks of gestation</w:t>
                  </w:r>
                </w:p>
              </w:tc>
              <w:tc>
                <w:tcPr>
                  <w:tcW w:w="850" w:type="dxa"/>
                </w:tcPr>
                <w:p w14:paraId="6FD5581E" w14:textId="77777777" w:rsidR="002C046B" w:rsidRPr="00874EB1" w:rsidRDefault="002C046B" w:rsidP="002C046B">
                  <w:pPr>
                    <w:rPr>
                      <w:rFonts w:cs="Arial"/>
                      <w:color w:val="000000"/>
                      <w:szCs w:val="24"/>
                    </w:rPr>
                  </w:pPr>
                </w:p>
              </w:tc>
              <w:tc>
                <w:tcPr>
                  <w:tcW w:w="992" w:type="dxa"/>
                </w:tcPr>
                <w:p w14:paraId="66A26A70" w14:textId="77777777" w:rsidR="002C046B" w:rsidRPr="00874EB1" w:rsidRDefault="002C046B" w:rsidP="002C046B">
                  <w:pPr>
                    <w:rPr>
                      <w:rFonts w:cs="Arial"/>
                      <w:color w:val="000000"/>
                      <w:szCs w:val="24"/>
                    </w:rPr>
                  </w:pPr>
                </w:p>
              </w:tc>
              <w:tc>
                <w:tcPr>
                  <w:tcW w:w="992" w:type="dxa"/>
                </w:tcPr>
                <w:p w14:paraId="7FDA281F" w14:textId="77777777" w:rsidR="002C046B" w:rsidRPr="00874EB1" w:rsidRDefault="002C046B" w:rsidP="002C046B">
                  <w:pPr>
                    <w:rPr>
                      <w:rFonts w:cs="Arial"/>
                      <w:color w:val="000000"/>
                      <w:szCs w:val="24"/>
                    </w:rPr>
                  </w:pPr>
                </w:p>
              </w:tc>
            </w:tr>
            <w:tr w:rsidR="002C046B" w:rsidRPr="00B766F9" w14:paraId="4F9333C9" w14:textId="77777777" w:rsidTr="00874EB1">
              <w:tc>
                <w:tcPr>
                  <w:tcW w:w="7542" w:type="dxa"/>
                  <w:gridSpan w:val="4"/>
                  <w:shd w:val="clear" w:color="auto" w:fill="E7E6E6" w:themeFill="background2"/>
                </w:tcPr>
                <w:p w14:paraId="55FFC0C5" w14:textId="77777777" w:rsidR="002C046B" w:rsidRPr="00874EB1" w:rsidRDefault="002C046B" w:rsidP="002C046B">
                  <w:pPr>
                    <w:rPr>
                      <w:rFonts w:cs="Arial"/>
                      <w:b/>
                      <w:bCs/>
                      <w:color w:val="000000"/>
                      <w:szCs w:val="24"/>
                    </w:rPr>
                  </w:pPr>
                  <w:r w:rsidRPr="00874EB1">
                    <w:rPr>
                      <w:rFonts w:cs="Arial"/>
                      <w:b/>
                      <w:bCs/>
                      <w:color w:val="000000"/>
                      <w:szCs w:val="24"/>
                    </w:rPr>
                    <w:t>Intrapartum care</w:t>
                  </w:r>
                </w:p>
              </w:tc>
            </w:tr>
            <w:tr w:rsidR="006456DE" w:rsidRPr="00C80194" w14:paraId="48952248" w14:textId="77777777" w:rsidTr="006456DE">
              <w:tc>
                <w:tcPr>
                  <w:tcW w:w="4708" w:type="dxa"/>
                </w:tcPr>
                <w:p w14:paraId="5D368746" w14:textId="77777777" w:rsidR="002C046B" w:rsidRPr="00874EB1" w:rsidRDefault="002C046B" w:rsidP="002C046B">
                  <w:pPr>
                    <w:rPr>
                      <w:rFonts w:cs="Arial"/>
                      <w:color w:val="000000"/>
                      <w:szCs w:val="24"/>
                    </w:rPr>
                  </w:pPr>
                  <w:r w:rsidRPr="00874EB1">
                    <w:rPr>
                      <w:rFonts w:cs="Arial"/>
                      <w:color w:val="000000"/>
                      <w:szCs w:val="24"/>
                    </w:rPr>
                    <w:t>The MDT (senior midwife, senior obstetric, anaesthetic and haematology staff) were informed on patient admission to the delivery suite</w:t>
                  </w:r>
                </w:p>
              </w:tc>
              <w:tc>
                <w:tcPr>
                  <w:tcW w:w="850" w:type="dxa"/>
                </w:tcPr>
                <w:p w14:paraId="0FF07FCB" w14:textId="77777777" w:rsidR="002C046B" w:rsidRPr="00874EB1" w:rsidRDefault="002C046B" w:rsidP="002C046B">
                  <w:pPr>
                    <w:rPr>
                      <w:rFonts w:cs="Arial"/>
                      <w:color w:val="000000"/>
                      <w:szCs w:val="24"/>
                    </w:rPr>
                  </w:pPr>
                </w:p>
              </w:tc>
              <w:tc>
                <w:tcPr>
                  <w:tcW w:w="992" w:type="dxa"/>
                </w:tcPr>
                <w:p w14:paraId="18634FC9" w14:textId="77777777" w:rsidR="002C046B" w:rsidRPr="00874EB1" w:rsidRDefault="002C046B" w:rsidP="002C046B">
                  <w:pPr>
                    <w:rPr>
                      <w:rFonts w:cs="Arial"/>
                      <w:color w:val="000000"/>
                      <w:szCs w:val="24"/>
                    </w:rPr>
                  </w:pPr>
                </w:p>
              </w:tc>
              <w:tc>
                <w:tcPr>
                  <w:tcW w:w="992" w:type="dxa"/>
                </w:tcPr>
                <w:p w14:paraId="34F89EF9" w14:textId="77777777" w:rsidR="002C046B" w:rsidRPr="00874EB1" w:rsidRDefault="002C046B" w:rsidP="002C046B">
                  <w:pPr>
                    <w:rPr>
                      <w:rFonts w:cs="Arial"/>
                      <w:color w:val="000000"/>
                      <w:szCs w:val="24"/>
                    </w:rPr>
                  </w:pPr>
                </w:p>
              </w:tc>
            </w:tr>
            <w:tr w:rsidR="006456DE" w:rsidRPr="00C80194" w14:paraId="7062CEBA" w14:textId="77777777" w:rsidTr="006456DE">
              <w:tc>
                <w:tcPr>
                  <w:tcW w:w="4708" w:type="dxa"/>
                </w:tcPr>
                <w:p w14:paraId="71C9C369" w14:textId="77777777" w:rsidR="002C046B" w:rsidRPr="00874EB1" w:rsidRDefault="002C046B" w:rsidP="002C046B">
                  <w:pPr>
                    <w:rPr>
                      <w:rFonts w:cs="Arial"/>
                      <w:color w:val="000000"/>
                      <w:szCs w:val="24"/>
                    </w:rPr>
                  </w:pPr>
                  <w:r w:rsidRPr="00874EB1">
                    <w:rPr>
                      <w:rFonts w:cs="Arial"/>
                      <w:color w:val="000000"/>
                      <w:szCs w:val="24"/>
                    </w:rPr>
                    <w:t>If red cell antibodies were present or haemoglobin &lt;100 g/L, blood was crossmatched on admission. Otherwise, a blood group and save sample were collected</w:t>
                  </w:r>
                </w:p>
              </w:tc>
              <w:tc>
                <w:tcPr>
                  <w:tcW w:w="850" w:type="dxa"/>
                </w:tcPr>
                <w:p w14:paraId="645A9405" w14:textId="77777777" w:rsidR="002C046B" w:rsidRPr="00874EB1" w:rsidRDefault="002C046B" w:rsidP="002C046B">
                  <w:pPr>
                    <w:rPr>
                      <w:rFonts w:cs="Arial"/>
                      <w:color w:val="000000"/>
                      <w:szCs w:val="24"/>
                    </w:rPr>
                  </w:pPr>
                </w:p>
              </w:tc>
              <w:tc>
                <w:tcPr>
                  <w:tcW w:w="992" w:type="dxa"/>
                </w:tcPr>
                <w:p w14:paraId="01ED6DD8" w14:textId="77777777" w:rsidR="002C046B" w:rsidRPr="00874EB1" w:rsidRDefault="002C046B" w:rsidP="002C046B">
                  <w:pPr>
                    <w:rPr>
                      <w:rFonts w:cs="Arial"/>
                      <w:color w:val="000000"/>
                      <w:szCs w:val="24"/>
                    </w:rPr>
                  </w:pPr>
                </w:p>
              </w:tc>
              <w:tc>
                <w:tcPr>
                  <w:tcW w:w="992" w:type="dxa"/>
                </w:tcPr>
                <w:p w14:paraId="0C9BABC6" w14:textId="77777777" w:rsidR="002C046B" w:rsidRPr="00874EB1" w:rsidRDefault="002C046B" w:rsidP="002C046B">
                  <w:pPr>
                    <w:rPr>
                      <w:rFonts w:cs="Arial"/>
                      <w:color w:val="000000"/>
                      <w:szCs w:val="24"/>
                    </w:rPr>
                  </w:pPr>
                </w:p>
              </w:tc>
            </w:tr>
            <w:tr w:rsidR="006456DE" w:rsidRPr="00C80194" w14:paraId="3B2CB893" w14:textId="77777777" w:rsidTr="006456DE">
              <w:tc>
                <w:tcPr>
                  <w:tcW w:w="4708" w:type="dxa"/>
                </w:tcPr>
                <w:p w14:paraId="2AD712AD" w14:textId="77777777" w:rsidR="002C046B" w:rsidRPr="00874EB1" w:rsidRDefault="002C046B" w:rsidP="002C046B">
                  <w:pPr>
                    <w:rPr>
                      <w:rFonts w:cs="Arial"/>
                      <w:color w:val="000000"/>
                      <w:szCs w:val="24"/>
                    </w:rPr>
                  </w:pPr>
                  <w:r w:rsidRPr="00874EB1">
                    <w:rPr>
                      <w:rFonts w:cs="Arial"/>
                      <w:color w:val="000000"/>
                      <w:szCs w:val="24"/>
                    </w:rPr>
                    <w:t>Continuous intrapartum electronic fetal heart rate monitoring was performed</w:t>
                  </w:r>
                </w:p>
              </w:tc>
              <w:tc>
                <w:tcPr>
                  <w:tcW w:w="850" w:type="dxa"/>
                </w:tcPr>
                <w:p w14:paraId="17F430D8" w14:textId="77777777" w:rsidR="002C046B" w:rsidRPr="00874EB1" w:rsidRDefault="002C046B" w:rsidP="002C046B">
                  <w:pPr>
                    <w:rPr>
                      <w:rFonts w:cs="Arial"/>
                      <w:color w:val="000000"/>
                      <w:szCs w:val="24"/>
                    </w:rPr>
                  </w:pPr>
                </w:p>
              </w:tc>
              <w:tc>
                <w:tcPr>
                  <w:tcW w:w="992" w:type="dxa"/>
                </w:tcPr>
                <w:p w14:paraId="0E029894" w14:textId="77777777" w:rsidR="002C046B" w:rsidRPr="00874EB1" w:rsidRDefault="002C046B" w:rsidP="002C046B">
                  <w:pPr>
                    <w:rPr>
                      <w:rFonts w:cs="Arial"/>
                      <w:color w:val="000000"/>
                      <w:szCs w:val="24"/>
                    </w:rPr>
                  </w:pPr>
                </w:p>
              </w:tc>
              <w:tc>
                <w:tcPr>
                  <w:tcW w:w="992" w:type="dxa"/>
                </w:tcPr>
                <w:p w14:paraId="14A40B88" w14:textId="77777777" w:rsidR="002C046B" w:rsidRPr="00874EB1" w:rsidRDefault="002C046B" w:rsidP="002C046B">
                  <w:pPr>
                    <w:rPr>
                      <w:rFonts w:cs="Arial"/>
                      <w:color w:val="000000"/>
                      <w:szCs w:val="24"/>
                    </w:rPr>
                  </w:pPr>
                </w:p>
              </w:tc>
            </w:tr>
            <w:tr w:rsidR="006456DE" w:rsidRPr="00C80194" w14:paraId="0972CD95" w14:textId="77777777" w:rsidTr="006456DE">
              <w:tc>
                <w:tcPr>
                  <w:tcW w:w="4708" w:type="dxa"/>
                </w:tcPr>
                <w:p w14:paraId="683B728F" w14:textId="77777777" w:rsidR="002C046B" w:rsidRPr="00874EB1" w:rsidRDefault="002C046B" w:rsidP="002C046B">
                  <w:pPr>
                    <w:rPr>
                      <w:rFonts w:cs="Arial"/>
                      <w:color w:val="000000"/>
                      <w:szCs w:val="24"/>
                    </w:rPr>
                  </w:pPr>
                  <w:r w:rsidRPr="00874EB1">
                    <w:rPr>
                      <w:rFonts w:cs="Arial"/>
                      <w:color w:val="000000"/>
                      <w:szCs w:val="24"/>
                    </w:rPr>
                    <w:t xml:space="preserve">If the delivery was by caesarean section, was the </w:t>
                  </w:r>
                  <w:r w:rsidRPr="00874EB1">
                    <w:rPr>
                      <w:rFonts w:cs="Arial"/>
                      <w:color w:val="000000"/>
                      <w:szCs w:val="24"/>
                    </w:rPr>
                    <w:lastRenderedPageBreak/>
                    <w:t xml:space="preserve">indication documented in the medical notes </w:t>
                  </w:r>
                </w:p>
              </w:tc>
              <w:tc>
                <w:tcPr>
                  <w:tcW w:w="850" w:type="dxa"/>
                </w:tcPr>
                <w:p w14:paraId="4BA6D4DB" w14:textId="77777777" w:rsidR="002C046B" w:rsidRPr="00874EB1" w:rsidRDefault="002C046B" w:rsidP="002C046B">
                  <w:pPr>
                    <w:rPr>
                      <w:rFonts w:cs="Arial"/>
                      <w:color w:val="000000"/>
                      <w:szCs w:val="24"/>
                    </w:rPr>
                  </w:pPr>
                </w:p>
              </w:tc>
              <w:tc>
                <w:tcPr>
                  <w:tcW w:w="992" w:type="dxa"/>
                </w:tcPr>
                <w:p w14:paraId="5A40A787" w14:textId="77777777" w:rsidR="002C046B" w:rsidRPr="00874EB1" w:rsidRDefault="002C046B" w:rsidP="002C046B">
                  <w:pPr>
                    <w:rPr>
                      <w:rFonts w:cs="Arial"/>
                      <w:color w:val="000000"/>
                      <w:szCs w:val="24"/>
                    </w:rPr>
                  </w:pPr>
                </w:p>
              </w:tc>
              <w:tc>
                <w:tcPr>
                  <w:tcW w:w="992" w:type="dxa"/>
                </w:tcPr>
                <w:p w14:paraId="7D67DB4D" w14:textId="77777777" w:rsidR="002C046B" w:rsidRPr="00874EB1" w:rsidRDefault="002C046B" w:rsidP="002C046B">
                  <w:pPr>
                    <w:rPr>
                      <w:rFonts w:cs="Arial"/>
                      <w:color w:val="000000"/>
                      <w:szCs w:val="24"/>
                    </w:rPr>
                  </w:pPr>
                </w:p>
              </w:tc>
            </w:tr>
            <w:tr w:rsidR="006456DE" w:rsidRPr="00C80194" w14:paraId="44F5D65E" w14:textId="77777777" w:rsidTr="006456DE">
              <w:tc>
                <w:tcPr>
                  <w:tcW w:w="4708" w:type="dxa"/>
                </w:tcPr>
                <w:p w14:paraId="213D734E" w14:textId="77777777" w:rsidR="002C046B" w:rsidRPr="00874EB1" w:rsidRDefault="002C046B" w:rsidP="002C046B">
                  <w:pPr>
                    <w:rPr>
                      <w:rFonts w:cs="Arial"/>
                      <w:color w:val="000000"/>
                      <w:szCs w:val="24"/>
                    </w:rPr>
                  </w:pPr>
                  <w:r w:rsidRPr="00874EB1">
                    <w:rPr>
                      <w:rFonts w:cs="Arial"/>
                      <w:color w:val="000000"/>
                      <w:szCs w:val="24"/>
                    </w:rPr>
                    <w:t>Ensured active management of the third stage of labour to minimise blood loss</w:t>
                  </w:r>
                </w:p>
              </w:tc>
              <w:tc>
                <w:tcPr>
                  <w:tcW w:w="850" w:type="dxa"/>
                </w:tcPr>
                <w:p w14:paraId="4D7D353A" w14:textId="77777777" w:rsidR="002C046B" w:rsidRPr="00874EB1" w:rsidRDefault="002C046B" w:rsidP="002C046B">
                  <w:pPr>
                    <w:rPr>
                      <w:rFonts w:cs="Arial"/>
                      <w:color w:val="000000"/>
                      <w:szCs w:val="24"/>
                    </w:rPr>
                  </w:pPr>
                </w:p>
              </w:tc>
              <w:tc>
                <w:tcPr>
                  <w:tcW w:w="992" w:type="dxa"/>
                </w:tcPr>
                <w:p w14:paraId="576FCD42" w14:textId="77777777" w:rsidR="002C046B" w:rsidRPr="00874EB1" w:rsidRDefault="002C046B" w:rsidP="002C046B">
                  <w:pPr>
                    <w:rPr>
                      <w:rFonts w:cs="Arial"/>
                      <w:color w:val="000000"/>
                      <w:szCs w:val="24"/>
                    </w:rPr>
                  </w:pPr>
                </w:p>
              </w:tc>
              <w:tc>
                <w:tcPr>
                  <w:tcW w:w="992" w:type="dxa"/>
                </w:tcPr>
                <w:p w14:paraId="772238FC" w14:textId="77777777" w:rsidR="002C046B" w:rsidRPr="00874EB1" w:rsidRDefault="002C046B" w:rsidP="002C046B">
                  <w:pPr>
                    <w:rPr>
                      <w:rFonts w:cs="Arial"/>
                      <w:color w:val="000000"/>
                      <w:szCs w:val="24"/>
                    </w:rPr>
                  </w:pPr>
                </w:p>
              </w:tc>
            </w:tr>
            <w:tr w:rsidR="002C046B" w:rsidRPr="00C80194" w14:paraId="3E968B82" w14:textId="77777777" w:rsidTr="00874EB1">
              <w:tc>
                <w:tcPr>
                  <w:tcW w:w="7542" w:type="dxa"/>
                  <w:gridSpan w:val="4"/>
                  <w:shd w:val="clear" w:color="auto" w:fill="E7E6E6" w:themeFill="background2"/>
                </w:tcPr>
                <w:p w14:paraId="1B12E2E1" w14:textId="77777777" w:rsidR="002C046B" w:rsidRPr="00874EB1" w:rsidRDefault="002C046B" w:rsidP="002C046B">
                  <w:pPr>
                    <w:rPr>
                      <w:rFonts w:cs="Arial"/>
                      <w:color w:val="000000"/>
                      <w:szCs w:val="24"/>
                    </w:rPr>
                  </w:pPr>
                  <w:r w:rsidRPr="00874EB1">
                    <w:rPr>
                      <w:rFonts w:cs="Arial"/>
                      <w:b/>
                      <w:bCs/>
                      <w:color w:val="000000"/>
                      <w:szCs w:val="24"/>
                    </w:rPr>
                    <w:t>Postpartum care</w:t>
                  </w:r>
                </w:p>
              </w:tc>
            </w:tr>
            <w:tr w:rsidR="006456DE" w:rsidRPr="00C80194" w14:paraId="75715A6E" w14:textId="77777777" w:rsidTr="006456DE">
              <w:tc>
                <w:tcPr>
                  <w:tcW w:w="4708" w:type="dxa"/>
                </w:tcPr>
                <w:p w14:paraId="3072D5CA" w14:textId="77777777" w:rsidR="002C046B" w:rsidRPr="00874EB1" w:rsidRDefault="002C046B" w:rsidP="002C046B">
                  <w:pPr>
                    <w:rPr>
                      <w:rFonts w:cs="Arial"/>
                      <w:color w:val="000000"/>
                      <w:szCs w:val="24"/>
                    </w:rPr>
                  </w:pPr>
                  <w:r w:rsidRPr="00874EB1">
                    <w:rPr>
                      <w:rFonts w:cs="Arial"/>
                      <w:color w:val="000000"/>
                      <w:szCs w:val="24"/>
                    </w:rPr>
                    <w:t>Splenectomised patients received LMWH for 6 weeks after delivery</w:t>
                  </w:r>
                </w:p>
              </w:tc>
              <w:tc>
                <w:tcPr>
                  <w:tcW w:w="850" w:type="dxa"/>
                </w:tcPr>
                <w:p w14:paraId="40807EE0" w14:textId="77777777" w:rsidR="002C046B" w:rsidRPr="00874EB1" w:rsidRDefault="002C046B" w:rsidP="002C046B">
                  <w:pPr>
                    <w:rPr>
                      <w:rFonts w:cs="Arial"/>
                      <w:color w:val="000000"/>
                      <w:szCs w:val="24"/>
                    </w:rPr>
                  </w:pPr>
                </w:p>
              </w:tc>
              <w:tc>
                <w:tcPr>
                  <w:tcW w:w="992" w:type="dxa"/>
                </w:tcPr>
                <w:p w14:paraId="1C901EB6" w14:textId="77777777" w:rsidR="002C046B" w:rsidRPr="00874EB1" w:rsidRDefault="002C046B" w:rsidP="002C046B">
                  <w:pPr>
                    <w:rPr>
                      <w:rFonts w:cs="Arial"/>
                      <w:color w:val="000000"/>
                      <w:szCs w:val="24"/>
                    </w:rPr>
                  </w:pPr>
                </w:p>
              </w:tc>
              <w:tc>
                <w:tcPr>
                  <w:tcW w:w="992" w:type="dxa"/>
                </w:tcPr>
                <w:p w14:paraId="5FF6DC98" w14:textId="77777777" w:rsidR="002C046B" w:rsidRPr="00874EB1" w:rsidRDefault="002C046B" w:rsidP="002C046B">
                  <w:pPr>
                    <w:rPr>
                      <w:rFonts w:cs="Arial"/>
                      <w:color w:val="000000"/>
                      <w:szCs w:val="24"/>
                    </w:rPr>
                  </w:pPr>
                </w:p>
              </w:tc>
            </w:tr>
            <w:tr w:rsidR="006456DE" w:rsidRPr="00C80194" w14:paraId="6AB0650E" w14:textId="77777777" w:rsidTr="006456DE">
              <w:tc>
                <w:tcPr>
                  <w:tcW w:w="4708" w:type="dxa"/>
                </w:tcPr>
                <w:p w14:paraId="0124C798" w14:textId="77777777" w:rsidR="002C046B" w:rsidRPr="00874EB1" w:rsidRDefault="002C046B" w:rsidP="002C046B">
                  <w:pPr>
                    <w:rPr>
                      <w:rFonts w:cs="Arial"/>
                      <w:color w:val="000000"/>
                      <w:szCs w:val="24"/>
                    </w:rPr>
                  </w:pPr>
                  <w:r w:rsidRPr="00874EB1">
                    <w:rPr>
                      <w:rFonts w:cs="Arial"/>
                      <w:color w:val="000000"/>
                      <w:szCs w:val="24"/>
                    </w:rPr>
                    <w:t>Iron burden at 3 months postpartum was assessed unless myocardial iron overload necessitated earlier assessment</w:t>
                  </w:r>
                </w:p>
              </w:tc>
              <w:tc>
                <w:tcPr>
                  <w:tcW w:w="850" w:type="dxa"/>
                </w:tcPr>
                <w:p w14:paraId="7B09D174" w14:textId="77777777" w:rsidR="002C046B" w:rsidRPr="00874EB1" w:rsidRDefault="002C046B" w:rsidP="002C046B">
                  <w:pPr>
                    <w:rPr>
                      <w:rFonts w:cs="Arial"/>
                      <w:color w:val="000000"/>
                      <w:szCs w:val="24"/>
                    </w:rPr>
                  </w:pPr>
                </w:p>
              </w:tc>
              <w:tc>
                <w:tcPr>
                  <w:tcW w:w="992" w:type="dxa"/>
                </w:tcPr>
                <w:p w14:paraId="42B55B08" w14:textId="77777777" w:rsidR="002C046B" w:rsidRPr="00874EB1" w:rsidRDefault="002C046B" w:rsidP="002C046B">
                  <w:pPr>
                    <w:rPr>
                      <w:rFonts w:cs="Arial"/>
                      <w:color w:val="000000"/>
                      <w:szCs w:val="24"/>
                    </w:rPr>
                  </w:pPr>
                </w:p>
              </w:tc>
              <w:tc>
                <w:tcPr>
                  <w:tcW w:w="992" w:type="dxa"/>
                </w:tcPr>
                <w:p w14:paraId="42722C14" w14:textId="77777777" w:rsidR="002C046B" w:rsidRPr="00874EB1" w:rsidRDefault="002C046B" w:rsidP="002C046B">
                  <w:pPr>
                    <w:rPr>
                      <w:rFonts w:cs="Arial"/>
                      <w:color w:val="000000"/>
                      <w:szCs w:val="24"/>
                    </w:rPr>
                  </w:pPr>
                </w:p>
              </w:tc>
            </w:tr>
          </w:tbl>
          <w:p w14:paraId="3689BFB0" w14:textId="77777777" w:rsidR="002C046B" w:rsidRPr="009349D7" w:rsidRDefault="002C046B" w:rsidP="002C046B">
            <w:pPr>
              <w:rPr>
                <w:rFonts w:cs="Arial"/>
                <w:b/>
                <w:szCs w:val="24"/>
              </w:rPr>
            </w:pPr>
          </w:p>
          <w:p w14:paraId="33C1ABC1" w14:textId="1821AEB8" w:rsidR="002C046B" w:rsidRPr="0029610F" w:rsidRDefault="002C046B" w:rsidP="002C046B">
            <w:pPr>
              <w:rPr>
                <w:b/>
                <w:bCs/>
              </w:rPr>
            </w:pPr>
            <w:r w:rsidRPr="0029610F">
              <w:rPr>
                <w:b/>
                <w:bCs/>
              </w:rPr>
              <w:t>Commentary:</w:t>
            </w:r>
          </w:p>
          <w:p w14:paraId="4C21FCF8" w14:textId="5FE6C934" w:rsidR="002C046B" w:rsidRPr="009349D7" w:rsidRDefault="002C046B" w:rsidP="002C046B">
            <w:pPr>
              <w:rPr>
                <w:rFonts w:cs="Arial"/>
                <w:b/>
                <w:szCs w:val="24"/>
              </w:rPr>
            </w:pPr>
          </w:p>
        </w:tc>
      </w:tr>
      <w:tr w:rsidR="002C046B" w:rsidRPr="00077B16" w14:paraId="0B06E3F0" w14:textId="77777777" w:rsidTr="00874EB1">
        <w:trPr>
          <w:trHeight w:val="20"/>
        </w:trPr>
        <w:tc>
          <w:tcPr>
            <w:tcW w:w="1838" w:type="dxa"/>
          </w:tcPr>
          <w:p w14:paraId="4CAABCEC" w14:textId="77777777" w:rsidR="002C046B" w:rsidRPr="009349D7" w:rsidRDefault="002C046B" w:rsidP="002C046B">
            <w:pPr>
              <w:pStyle w:val="Rowheading"/>
            </w:pPr>
            <w:r w:rsidRPr="009349D7">
              <w:lastRenderedPageBreak/>
              <w:t>Conclusion</w:t>
            </w:r>
          </w:p>
        </w:tc>
        <w:tc>
          <w:tcPr>
            <w:tcW w:w="7790" w:type="dxa"/>
          </w:tcPr>
          <w:p w14:paraId="54F6617D" w14:textId="2A569065" w:rsidR="002C046B" w:rsidRPr="009349D7" w:rsidRDefault="002C046B" w:rsidP="002C046B">
            <w:pPr>
              <w:pStyle w:val="Bodytextredfont"/>
            </w:pPr>
            <w:r w:rsidRPr="009349D7">
              <w:t>(To be completed by the author)</w:t>
            </w:r>
          </w:p>
        </w:tc>
      </w:tr>
      <w:tr w:rsidR="002C046B" w:rsidRPr="00077B16" w14:paraId="5BF6DC79" w14:textId="77777777" w:rsidTr="00874EB1">
        <w:trPr>
          <w:trHeight w:val="20"/>
        </w:trPr>
        <w:tc>
          <w:tcPr>
            <w:tcW w:w="1838" w:type="dxa"/>
          </w:tcPr>
          <w:p w14:paraId="6ED49695" w14:textId="58C55B8E" w:rsidR="002C046B" w:rsidRPr="009349D7" w:rsidRDefault="002C046B" w:rsidP="002C046B">
            <w:pPr>
              <w:pStyle w:val="Rowheading"/>
            </w:pPr>
            <w:r w:rsidRPr="009349D7">
              <w:t>Recommend-</w:t>
            </w:r>
            <w:r w:rsidRPr="009349D7">
              <w:br/>
            </w:r>
            <w:proofErr w:type="spellStart"/>
            <w:r w:rsidRPr="009349D7">
              <w:t>ations</w:t>
            </w:r>
            <w:proofErr w:type="spellEnd"/>
            <w:r w:rsidRPr="009349D7">
              <w:t xml:space="preserve"> for improvement</w:t>
            </w:r>
          </w:p>
        </w:tc>
        <w:tc>
          <w:tcPr>
            <w:tcW w:w="7790" w:type="dxa"/>
          </w:tcPr>
          <w:p w14:paraId="1C0DE42A" w14:textId="07C20470" w:rsidR="002C046B" w:rsidRPr="009349D7" w:rsidRDefault="002C046B" w:rsidP="002C046B">
            <w:r w:rsidRPr="009349D7">
              <w:t>Present the result with recommendations, actions and responsibilities for action and a timescale for implementation. Assign a person(s) responsible to do the work within a timeframe.</w:t>
            </w:r>
          </w:p>
        </w:tc>
      </w:tr>
      <w:tr w:rsidR="002C046B" w:rsidRPr="00077B16" w14:paraId="3AB83BB0" w14:textId="77777777" w:rsidTr="00874EB1">
        <w:trPr>
          <w:trHeight w:val="20"/>
        </w:trPr>
        <w:tc>
          <w:tcPr>
            <w:tcW w:w="1838" w:type="dxa"/>
          </w:tcPr>
          <w:p w14:paraId="7B1DBC85" w14:textId="1FF56588" w:rsidR="002C046B" w:rsidRPr="009349D7" w:rsidRDefault="002C046B" w:rsidP="002C046B">
            <w:pPr>
              <w:pStyle w:val="Rowheading"/>
            </w:pPr>
            <w:r w:rsidRPr="009349D7">
              <w:t>Action plan</w:t>
            </w:r>
          </w:p>
        </w:tc>
        <w:tc>
          <w:tcPr>
            <w:tcW w:w="7790" w:type="dxa"/>
          </w:tcPr>
          <w:p w14:paraId="3ED634E6" w14:textId="3A02274B" w:rsidR="002C046B" w:rsidRPr="009349D7" w:rsidRDefault="002C046B" w:rsidP="002C046B">
            <w:pPr>
              <w:pStyle w:val="Bodytextredfont"/>
            </w:pPr>
            <w:r w:rsidRPr="009349D7">
              <w:t>(To be completed by the author – see attached action plan proforma)</w:t>
            </w:r>
          </w:p>
        </w:tc>
      </w:tr>
      <w:tr w:rsidR="002C046B" w:rsidRPr="00077B16" w14:paraId="2456F3A2" w14:textId="77777777" w:rsidTr="00874EB1">
        <w:trPr>
          <w:trHeight w:val="20"/>
        </w:trPr>
        <w:tc>
          <w:tcPr>
            <w:tcW w:w="1838" w:type="dxa"/>
          </w:tcPr>
          <w:p w14:paraId="2874F728" w14:textId="77777777" w:rsidR="002C046B" w:rsidRPr="009349D7" w:rsidRDefault="002C046B" w:rsidP="002C046B">
            <w:pPr>
              <w:pStyle w:val="Rowheading"/>
            </w:pPr>
            <w:r w:rsidRPr="009349D7">
              <w:t>Re-audit date</w:t>
            </w:r>
          </w:p>
        </w:tc>
        <w:tc>
          <w:tcPr>
            <w:tcW w:w="7790" w:type="dxa"/>
          </w:tcPr>
          <w:p w14:paraId="2A3A9445" w14:textId="77777777" w:rsidR="002C046B" w:rsidRPr="009349D7" w:rsidRDefault="002C046B" w:rsidP="002C046B">
            <w:pPr>
              <w:pStyle w:val="Bodytextredfont"/>
            </w:pPr>
            <w:r w:rsidRPr="009349D7">
              <w:t>(To be completed by the author)</w:t>
            </w:r>
          </w:p>
        </w:tc>
      </w:tr>
      <w:tr w:rsidR="002C046B" w:rsidRPr="00077B16" w14:paraId="7E5BF0AE" w14:textId="77777777" w:rsidTr="00874EB1">
        <w:trPr>
          <w:trHeight w:val="20"/>
        </w:trPr>
        <w:tc>
          <w:tcPr>
            <w:tcW w:w="1838" w:type="dxa"/>
          </w:tcPr>
          <w:p w14:paraId="6DDCB30D" w14:textId="4FB705CA" w:rsidR="002C046B" w:rsidRPr="009349D7" w:rsidRDefault="002C046B" w:rsidP="002C046B">
            <w:pPr>
              <w:pStyle w:val="Rowheading"/>
            </w:pPr>
            <w:r w:rsidRPr="009349D7">
              <w:t>References</w:t>
            </w:r>
          </w:p>
          <w:p w14:paraId="36CD5C27" w14:textId="16D11343" w:rsidR="002C046B" w:rsidRPr="009349D7" w:rsidRDefault="002C046B" w:rsidP="002C046B">
            <w:pPr>
              <w:pStyle w:val="Rowheading"/>
            </w:pPr>
          </w:p>
        </w:tc>
        <w:tc>
          <w:tcPr>
            <w:tcW w:w="7790" w:type="dxa"/>
          </w:tcPr>
          <w:p w14:paraId="7F5516E3" w14:textId="68BB0AA1" w:rsidR="002C046B" w:rsidRPr="00AB52AE" w:rsidRDefault="002C046B" w:rsidP="00874EB1">
            <w:pPr>
              <w:pStyle w:val="Rowheading"/>
              <w:numPr>
                <w:ilvl w:val="0"/>
                <w:numId w:val="3"/>
              </w:numPr>
              <w:ind w:left="425" w:hanging="425"/>
              <w:rPr>
                <w:b w:val="0"/>
                <w:bCs/>
              </w:rPr>
            </w:pPr>
            <w:r w:rsidRPr="002C046B">
              <w:rPr>
                <w:b w:val="0"/>
                <w:bCs/>
              </w:rPr>
              <w:t xml:space="preserve">Shah FT, Nicolle S, Garg M, Pancham S, Lieberman G, Anthony K, Mensah AK. Guideline for the management of conception and pregnancy in thalassaemia syndromes: A British Society for Haematology Guideline. </w:t>
            </w:r>
            <w:r w:rsidRPr="00874EB1">
              <w:rPr>
                <w:b w:val="0"/>
                <w:bCs/>
                <w:i/>
                <w:iCs/>
              </w:rPr>
              <w:t xml:space="preserve">Br J </w:t>
            </w:r>
            <w:proofErr w:type="spellStart"/>
            <w:r w:rsidRPr="00874EB1">
              <w:rPr>
                <w:b w:val="0"/>
                <w:bCs/>
                <w:i/>
                <w:iCs/>
              </w:rPr>
              <w:t>Haematol</w:t>
            </w:r>
            <w:proofErr w:type="spellEnd"/>
            <w:r w:rsidRPr="002C046B">
              <w:rPr>
                <w:b w:val="0"/>
                <w:bCs/>
              </w:rPr>
              <w:t xml:space="preserve"> 2024;204:2194–2209.</w:t>
            </w:r>
          </w:p>
        </w:tc>
      </w:tr>
    </w:tbl>
    <w:p w14:paraId="282D4AE8" w14:textId="77777777" w:rsidR="00860AF9" w:rsidRPr="00077B16" w:rsidRDefault="00860AF9">
      <w:pPr>
        <w:rPr>
          <w:rFonts w:cs="Arial"/>
          <w:bCs/>
        </w:rPr>
      </w:pPr>
    </w:p>
    <w:p w14:paraId="553357E3" w14:textId="33032B97" w:rsidR="002C046B" w:rsidRDefault="002C046B" w:rsidP="002C046B">
      <w:pPr>
        <w:pStyle w:val="Heading2"/>
      </w:pPr>
      <w:r>
        <w:br w:type="page"/>
      </w:r>
      <w:r>
        <w:lastRenderedPageBreak/>
        <w:t>D</w:t>
      </w:r>
      <w:r w:rsidRPr="00E445F2">
        <w:t xml:space="preserve">ata collection proforma for patients </w:t>
      </w:r>
      <w:ins w:id="0" w:author="Jack Reader" w:date="2025-01-06T14:52:00Z" w16du:dateUtc="2025-01-06T14:52:00Z">
        <w:r w:rsidR="005203C2">
          <w:t xml:space="preserve">for </w:t>
        </w:r>
      </w:ins>
      <w:del w:id="1" w:author="Jack Reader" w:date="2025-01-06T14:52:00Z" w16du:dateUtc="2025-01-06T14:52:00Z">
        <w:r w:rsidDel="005203C2">
          <w:delText>(</w:delText>
        </w:r>
      </w:del>
      <w:r w:rsidRPr="00682116">
        <w:t xml:space="preserve">the management </w:t>
      </w:r>
      <w:r>
        <w:t>of</w:t>
      </w:r>
      <w:r w:rsidRPr="00682116">
        <w:t xml:space="preserve"> conception </w:t>
      </w:r>
      <w:r>
        <w:t>and</w:t>
      </w:r>
      <w:r w:rsidRPr="00682116">
        <w:t xml:space="preserve"> pregnancy in thalassaemia syndromes</w:t>
      </w:r>
      <w:del w:id="2" w:author="Jack Reader" w:date="2025-01-06T14:52:00Z" w16du:dateUtc="2025-01-06T14:52:00Z">
        <w:r w:rsidDel="005203C2">
          <w:delText>)</w:delText>
        </w:r>
      </w:del>
    </w:p>
    <w:p w14:paraId="3C2E1AFD" w14:textId="5E676878" w:rsidR="00253E1A" w:rsidRPr="009349D7" w:rsidRDefault="009929C5" w:rsidP="001F037A">
      <w:pPr>
        <w:pStyle w:val="Heading2"/>
      </w:pPr>
      <w:r w:rsidRPr="009349D7">
        <w:t xml:space="preserve">Audit reviewing </w:t>
      </w:r>
      <w:r w:rsidR="0085781D">
        <w:rPr>
          <w:szCs w:val="24"/>
        </w:rPr>
        <w:t>practice</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4030B05B" w14:textId="5DA3D8ED" w:rsidR="00603ECE" w:rsidRPr="001F037A" w:rsidRDefault="00BF12ED" w:rsidP="0045287D">
      <w:r w:rsidRPr="009349D7">
        <w:t xml:space="preserve">Date of birth: </w:t>
      </w:r>
      <w:r w:rsidRPr="009349D7">
        <w:tab/>
      </w:r>
      <w:r w:rsidRPr="009349D7">
        <w:tab/>
      </w:r>
      <w:r w:rsidRPr="009349D7">
        <w:tab/>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708"/>
        <w:gridCol w:w="1025"/>
        <w:gridCol w:w="2319"/>
        <w:gridCol w:w="2280"/>
      </w:tblGrid>
      <w:tr w:rsidR="00874EB1" w14:paraId="4E4E1731" w14:textId="77777777" w:rsidTr="00874EB1">
        <w:trPr>
          <w:trHeight w:val="20"/>
        </w:trPr>
        <w:tc>
          <w:tcPr>
            <w:tcW w:w="3321" w:type="dxa"/>
            <w:tcBorders>
              <w:top w:val="single" w:sz="4" w:space="0" w:color="auto"/>
              <w:left w:val="single" w:sz="4" w:space="0" w:color="auto"/>
              <w:bottom w:val="single" w:sz="4" w:space="0" w:color="auto"/>
              <w:right w:val="single" w:sz="4" w:space="0" w:color="auto"/>
            </w:tcBorders>
          </w:tcPr>
          <w:p w14:paraId="3B7D8B5D" w14:textId="77777777" w:rsidR="002C046B" w:rsidRPr="000C70E3" w:rsidRDefault="002C046B" w:rsidP="00075FDB">
            <w:pPr>
              <w:pStyle w:val="Heading3"/>
              <w:keepNext w:val="0"/>
              <w:spacing w:before="100" w:after="100"/>
              <w:rPr>
                <w:color w:val="000000"/>
              </w:rPr>
            </w:pPr>
            <w:r w:rsidRPr="000C70E3">
              <w:rPr>
                <w:color w:val="000000"/>
              </w:rPr>
              <w:t>Standard</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5A583D89" w14:textId="77777777" w:rsidR="002C046B" w:rsidRPr="00874EB1" w:rsidRDefault="002C046B" w:rsidP="002C046B">
            <w:pPr>
              <w:pStyle w:val="Heading3"/>
              <w:rPr>
                <w:szCs w:val="24"/>
              </w:rPr>
            </w:pPr>
            <w:r w:rsidRPr="00874EB1">
              <w:rPr>
                <w:szCs w:val="24"/>
              </w:rPr>
              <w:t>1</w:t>
            </w:r>
          </w:p>
          <w:p w14:paraId="063D86F1" w14:textId="77777777" w:rsidR="002C046B" w:rsidRPr="00874EB1" w:rsidRDefault="002C046B" w:rsidP="002C046B">
            <w:pPr>
              <w:pStyle w:val="Heading3"/>
              <w:rPr>
                <w:szCs w:val="24"/>
              </w:rPr>
            </w:pPr>
            <w:r w:rsidRPr="00874EB1">
              <w:rPr>
                <w:szCs w:val="24"/>
              </w:rPr>
              <w:t xml:space="preserve">Yes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16E7AAF" w14:textId="77777777" w:rsidR="002C046B" w:rsidRPr="00874EB1" w:rsidRDefault="002C046B" w:rsidP="002C046B">
            <w:pPr>
              <w:pStyle w:val="Heading3"/>
              <w:rPr>
                <w:szCs w:val="24"/>
              </w:rPr>
            </w:pPr>
            <w:r w:rsidRPr="00874EB1">
              <w:rPr>
                <w:szCs w:val="24"/>
              </w:rPr>
              <w:t>2</w:t>
            </w:r>
          </w:p>
          <w:p w14:paraId="066548B8" w14:textId="77777777" w:rsidR="002C046B" w:rsidRPr="00874EB1" w:rsidRDefault="002C046B" w:rsidP="002C046B">
            <w:pPr>
              <w:pStyle w:val="Heading3"/>
              <w:rPr>
                <w:szCs w:val="24"/>
              </w:rPr>
            </w:pPr>
            <w:r w:rsidRPr="00874EB1">
              <w:rPr>
                <w:szCs w:val="24"/>
              </w:rPr>
              <w:t>No</w:t>
            </w:r>
          </w:p>
        </w:tc>
        <w:tc>
          <w:tcPr>
            <w:tcW w:w="2319" w:type="dxa"/>
            <w:tcBorders>
              <w:top w:val="single" w:sz="4" w:space="0" w:color="auto"/>
              <w:left w:val="single" w:sz="4" w:space="0" w:color="auto"/>
              <w:bottom w:val="single" w:sz="4" w:space="0" w:color="auto"/>
              <w:right w:val="single" w:sz="4" w:space="0" w:color="auto"/>
            </w:tcBorders>
          </w:tcPr>
          <w:p w14:paraId="76A376B6" w14:textId="77777777" w:rsidR="002C046B" w:rsidRPr="00874EB1" w:rsidRDefault="002C046B" w:rsidP="00874EB1">
            <w:pPr>
              <w:pStyle w:val="Heading3"/>
              <w:ind w:left="250" w:hanging="250"/>
              <w:rPr>
                <w:b w:val="0"/>
                <w:bCs w:val="0"/>
                <w:szCs w:val="24"/>
              </w:rPr>
            </w:pPr>
            <w:r w:rsidRPr="00874EB1">
              <w:rPr>
                <w:szCs w:val="24"/>
              </w:rPr>
              <w:t>3</w:t>
            </w:r>
            <w:r w:rsidRPr="00874EB1">
              <w:rPr>
                <w:b w:val="0"/>
                <w:bCs w:val="0"/>
                <w:szCs w:val="24"/>
              </w:rPr>
              <w:tab/>
              <w:t>If shaded box not ticked, was there documentation to explain the variance?</w:t>
            </w:r>
            <w:r w:rsidRPr="00874EB1">
              <w:rPr>
                <w:b w:val="0"/>
                <w:bCs w:val="0"/>
                <w:szCs w:val="24"/>
              </w:rPr>
              <w:br/>
            </w:r>
            <w:r w:rsidRPr="00874EB1">
              <w:rPr>
                <w:szCs w:val="24"/>
              </w:rPr>
              <w:t>Yes/No</w:t>
            </w:r>
            <w:r w:rsidRPr="00874EB1">
              <w:rPr>
                <w:b w:val="0"/>
                <w:bCs w:val="0"/>
                <w:szCs w:val="24"/>
              </w:rPr>
              <w:t xml:space="preserve"> plus free-text comment</w:t>
            </w:r>
          </w:p>
        </w:tc>
        <w:tc>
          <w:tcPr>
            <w:tcW w:w="2280" w:type="dxa"/>
            <w:tcBorders>
              <w:top w:val="single" w:sz="4" w:space="0" w:color="auto"/>
              <w:left w:val="single" w:sz="4" w:space="0" w:color="auto"/>
              <w:bottom w:val="single" w:sz="4" w:space="0" w:color="auto"/>
              <w:right w:val="single" w:sz="4" w:space="0" w:color="auto"/>
            </w:tcBorders>
          </w:tcPr>
          <w:p w14:paraId="780E0E78" w14:textId="77777777" w:rsidR="002C046B" w:rsidRPr="00874EB1" w:rsidRDefault="002C046B" w:rsidP="00874EB1">
            <w:pPr>
              <w:pStyle w:val="Heading3"/>
              <w:ind w:left="246" w:hanging="246"/>
              <w:rPr>
                <w:b w:val="0"/>
                <w:bCs w:val="0"/>
                <w:szCs w:val="24"/>
              </w:rPr>
            </w:pPr>
            <w:r w:rsidRPr="00874EB1">
              <w:rPr>
                <w:szCs w:val="24"/>
              </w:rPr>
              <w:t>4</w:t>
            </w:r>
            <w:r w:rsidRPr="00874EB1">
              <w:rPr>
                <w:b w:val="0"/>
                <w:bCs w:val="0"/>
                <w:szCs w:val="24"/>
              </w:rPr>
              <w:tab/>
              <w:t xml:space="preserve">Compliant with guideline if shaded box ticked or an appropriate explanation from column 3. </w:t>
            </w:r>
            <w:r w:rsidRPr="00874EB1">
              <w:rPr>
                <w:szCs w:val="24"/>
              </w:rPr>
              <w:t>Yes/No</w:t>
            </w:r>
            <w:r w:rsidRPr="00874EB1">
              <w:rPr>
                <w:b w:val="0"/>
                <w:bCs w:val="0"/>
                <w:szCs w:val="24"/>
              </w:rPr>
              <w:br/>
              <w:t>(Record if standard not applicable)</w:t>
            </w:r>
          </w:p>
        </w:tc>
      </w:tr>
      <w:tr w:rsidR="000C70E3" w:rsidRPr="00D6040E" w14:paraId="381980F0" w14:textId="77777777" w:rsidTr="00874EB1">
        <w:trPr>
          <w:trHeight w:val="20"/>
        </w:trPr>
        <w:tc>
          <w:tcPr>
            <w:tcW w:w="9653" w:type="dxa"/>
            <w:gridSpan w:val="5"/>
          </w:tcPr>
          <w:p w14:paraId="24DC878C" w14:textId="77777777" w:rsidR="002C046B" w:rsidRPr="00D6040E" w:rsidRDefault="002C046B" w:rsidP="00075FDB">
            <w:pPr>
              <w:spacing w:before="120" w:after="120"/>
              <w:rPr>
                <w:rFonts w:ascii="Cambria" w:hAnsi="Cambria" w:cs="Arial"/>
                <w:b/>
                <w:szCs w:val="24"/>
              </w:rPr>
            </w:pPr>
            <w:r w:rsidRPr="00D6040E">
              <w:rPr>
                <w:rFonts w:cs="Arial"/>
                <w:b/>
              </w:rPr>
              <w:t>Assessment and management of patients with hypogonadism needing spermatogenesis induction</w:t>
            </w:r>
          </w:p>
        </w:tc>
      </w:tr>
      <w:tr w:rsidR="000C70E3" w:rsidRPr="00B67BA4" w14:paraId="154A23E8" w14:textId="77777777" w:rsidTr="00874EB1">
        <w:trPr>
          <w:trHeight w:val="20"/>
        </w:trPr>
        <w:tc>
          <w:tcPr>
            <w:tcW w:w="3321" w:type="dxa"/>
          </w:tcPr>
          <w:p w14:paraId="727BED12" w14:textId="77777777" w:rsidR="002C046B" w:rsidRPr="00FF2F1C" w:rsidRDefault="002C046B" w:rsidP="00075FDB">
            <w:pPr>
              <w:pStyle w:val="Standard"/>
              <w:spacing w:after="0"/>
              <w:rPr>
                <w:b/>
                <w:bCs/>
              </w:rPr>
            </w:pPr>
            <w:r w:rsidRPr="00FF2F1C">
              <w:rPr>
                <w:b/>
                <w:bCs/>
              </w:rPr>
              <w:t>1  </w:t>
            </w:r>
            <w:r w:rsidRPr="00437C75">
              <w:t>Gonadal status was assessed in patients with thalassaemia, commencing at the age of puberty, in conjunction with paediatric endocrinologists</w:t>
            </w:r>
          </w:p>
        </w:tc>
        <w:tc>
          <w:tcPr>
            <w:tcW w:w="708" w:type="dxa"/>
            <w:shd w:val="clear" w:color="auto" w:fill="D9D9D9"/>
          </w:tcPr>
          <w:p w14:paraId="1742CD05" w14:textId="77777777" w:rsidR="002C046B" w:rsidRPr="00B67BA4" w:rsidRDefault="002C046B" w:rsidP="00075FDB">
            <w:pPr>
              <w:spacing w:before="120" w:after="120"/>
              <w:rPr>
                <w:rFonts w:ascii="Cambria" w:hAnsi="Cambria" w:cs="Arial"/>
                <w:szCs w:val="24"/>
              </w:rPr>
            </w:pPr>
          </w:p>
        </w:tc>
        <w:tc>
          <w:tcPr>
            <w:tcW w:w="1025" w:type="dxa"/>
          </w:tcPr>
          <w:p w14:paraId="78BFE77E" w14:textId="77777777" w:rsidR="002C046B" w:rsidRPr="00B67BA4" w:rsidRDefault="002C046B" w:rsidP="00075FDB">
            <w:pPr>
              <w:spacing w:before="120" w:after="120"/>
              <w:rPr>
                <w:rFonts w:ascii="Cambria" w:hAnsi="Cambria" w:cs="Arial"/>
                <w:szCs w:val="24"/>
              </w:rPr>
            </w:pPr>
          </w:p>
        </w:tc>
        <w:tc>
          <w:tcPr>
            <w:tcW w:w="2319" w:type="dxa"/>
          </w:tcPr>
          <w:p w14:paraId="7520D331" w14:textId="77777777" w:rsidR="002C046B" w:rsidRPr="00B67BA4" w:rsidRDefault="002C046B" w:rsidP="00075FDB">
            <w:pPr>
              <w:spacing w:before="120" w:after="120"/>
              <w:rPr>
                <w:rFonts w:ascii="Cambria" w:hAnsi="Cambria" w:cs="Arial"/>
                <w:szCs w:val="24"/>
              </w:rPr>
            </w:pPr>
          </w:p>
        </w:tc>
        <w:tc>
          <w:tcPr>
            <w:tcW w:w="2280" w:type="dxa"/>
          </w:tcPr>
          <w:p w14:paraId="0752F9E9" w14:textId="77777777" w:rsidR="002C046B" w:rsidRPr="00B67BA4" w:rsidRDefault="002C046B" w:rsidP="00075FDB">
            <w:pPr>
              <w:spacing w:before="120" w:after="120"/>
              <w:rPr>
                <w:rFonts w:ascii="Cambria" w:hAnsi="Cambria" w:cs="Arial"/>
                <w:szCs w:val="24"/>
              </w:rPr>
            </w:pPr>
          </w:p>
        </w:tc>
      </w:tr>
      <w:tr w:rsidR="000C70E3" w:rsidRPr="00B67BA4" w14:paraId="44DB3905" w14:textId="77777777" w:rsidTr="00874EB1">
        <w:trPr>
          <w:trHeight w:val="20"/>
        </w:trPr>
        <w:tc>
          <w:tcPr>
            <w:tcW w:w="3321" w:type="dxa"/>
          </w:tcPr>
          <w:p w14:paraId="585040F7" w14:textId="77777777" w:rsidR="002C046B" w:rsidRPr="00FF2F1C" w:rsidRDefault="002C046B" w:rsidP="00075FDB">
            <w:pPr>
              <w:pStyle w:val="Standard"/>
              <w:spacing w:after="0"/>
            </w:pPr>
            <w:r w:rsidRPr="00FF2F1C">
              <w:rPr>
                <w:b/>
                <w:bCs/>
              </w:rPr>
              <w:t>2  </w:t>
            </w:r>
            <w:r w:rsidRPr="00437C75">
              <w:t>If gonadotrophin therapy was required for spermatogenesis induction, regular monitoring of response was undertaken, with reduction or increase of dose, or additional therapy added as indicated</w:t>
            </w:r>
          </w:p>
        </w:tc>
        <w:tc>
          <w:tcPr>
            <w:tcW w:w="708" w:type="dxa"/>
            <w:shd w:val="clear" w:color="auto" w:fill="D9D9D9"/>
          </w:tcPr>
          <w:p w14:paraId="19D91ABA" w14:textId="77777777" w:rsidR="002C046B" w:rsidRPr="00B67BA4" w:rsidRDefault="002C046B" w:rsidP="00075FDB">
            <w:pPr>
              <w:spacing w:before="120" w:after="120"/>
              <w:rPr>
                <w:rFonts w:ascii="Cambria" w:hAnsi="Cambria" w:cs="Arial"/>
                <w:szCs w:val="24"/>
              </w:rPr>
            </w:pPr>
          </w:p>
        </w:tc>
        <w:tc>
          <w:tcPr>
            <w:tcW w:w="1025" w:type="dxa"/>
          </w:tcPr>
          <w:p w14:paraId="38E300A0" w14:textId="77777777" w:rsidR="002C046B" w:rsidRPr="00B67BA4" w:rsidRDefault="002C046B" w:rsidP="00075FDB">
            <w:pPr>
              <w:spacing w:before="120" w:after="120"/>
              <w:rPr>
                <w:rFonts w:ascii="Cambria" w:hAnsi="Cambria" w:cs="Arial"/>
                <w:szCs w:val="24"/>
              </w:rPr>
            </w:pPr>
          </w:p>
        </w:tc>
        <w:tc>
          <w:tcPr>
            <w:tcW w:w="2319" w:type="dxa"/>
          </w:tcPr>
          <w:p w14:paraId="779BD6A9" w14:textId="77777777" w:rsidR="002C046B" w:rsidRPr="00B67BA4" w:rsidRDefault="002C046B" w:rsidP="00075FDB">
            <w:pPr>
              <w:spacing w:before="120" w:after="120"/>
              <w:rPr>
                <w:rFonts w:ascii="Cambria" w:hAnsi="Cambria" w:cs="Arial"/>
                <w:szCs w:val="24"/>
              </w:rPr>
            </w:pPr>
          </w:p>
        </w:tc>
        <w:tc>
          <w:tcPr>
            <w:tcW w:w="2280" w:type="dxa"/>
          </w:tcPr>
          <w:p w14:paraId="3086F7BF" w14:textId="77777777" w:rsidR="002C046B" w:rsidRPr="00B67BA4" w:rsidRDefault="002C046B" w:rsidP="00075FDB">
            <w:pPr>
              <w:spacing w:before="120" w:after="120"/>
              <w:rPr>
                <w:rFonts w:ascii="Cambria" w:hAnsi="Cambria" w:cs="Arial"/>
                <w:szCs w:val="24"/>
              </w:rPr>
            </w:pPr>
          </w:p>
        </w:tc>
      </w:tr>
      <w:tr w:rsidR="000C70E3" w:rsidRPr="00B67BA4" w14:paraId="1EFC4BCC" w14:textId="77777777" w:rsidTr="00874EB1">
        <w:trPr>
          <w:trHeight w:val="20"/>
        </w:trPr>
        <w:tc>
          <w:tcPr>
            <w:tcW w:w="3321" w:type="dxa"/>
          </w:tcPr>
          <w:p w14:paraId="29275E78" w14:textId="77777777" w:rsidR="002C046B" w:rsidRPr="00063167" w:rsidRDefault="002C046B" w:rsidP="00075FDB">
            <w:pPr>
              <w:pStyle w:val="Standard"/>
              <w:spacing w:after="0"/>
            </w:pPr>
            <w:r w:rsidRPr="00E3219D">
              <w:rPr>
                <w:b/>
                <w:bCs/>
              </w:rPr>
              <w:lastRenderedPageBreak/>
              <w:t>3  </w:t>
            </w:r>
            <w:r w:rsidRPr="00437C75">
              <w:t xml:space="preserve">Assisted conception was considered where spermatogenesis </w:t>
            </w:r>
            <w:r>
              <w:t>was</w:t>
            </w:r>
            <w:r w:rsidRPr="00437C75">
              <w:t xml:space="preserve"> achieved, and natural conception had not occurred by 12 months, or sooner </w:t>
            </w:r>
            <w:r>
              <w:t>if</w:t>
            </w:r>
            <w:r w:rsidRPr="00437C75">
              <w:t xml:space="preserve"> the female partner </w:t>
            </w:r>
            <w:r>
              <w:t>wa</w:t>
            </w:r>
            <w:r w:rsidRPr="00437C75">
              <w:t>s in her mid-30s or older</w:t>
            </w:r>
          </w:p>
        </w:tc>
        <w:tc>
          <w:tcPr>
            <w:tcW w:w="708" w:type="dxa"/>
            <w:shd w:val="clear" w:color="auto" w:fill="D9D9D9"/>
          </w:tcPr>
          <w:p w14:paraId="665FD96A" w14:textId="77777777" w:rsidR="002C046B" w:rsidRPr="00B67BA4" w:rsidRDefault="002C046B" w:rsidP="00075FDB">
            <w:pPr>
              <w:spacing w:before="120" w:after="120"/>
              <w:rPr>
                <w:rFonts w:ascii="Cambria" w:hAnsi="Cambria" w:cs="Arial"/>
                <w:szCs w:val="24"/>
              </w:rPr>
            </w:pPr>
          </w:p>
        </w:tc>
        <w:tc>
          <w:tcPr>
            <w:tcW w:w="1025" w:type="dxa"/>
          </w:tcPr>
          <w:p w14:paraId="06249DB7" w14:textId="77777777" w:rsidR="002C046B" w:rsidRPr="00B67BA4" w:rsidRDefault="002C046B" w:rsidP="00075FDB">
            <w:pPr>
              <w:spacing w:before="120" w:after="120"/>
              <w:rPr>
                <w:rFonts w:ascii="Cambria" w:hAnsi="Cambria" w:cs="Arial"/>
                <w:szCs w:val="24"/>
              </w:rPr>
            </w:pPr>
          </w:p>
        </w:tc>
        <w:tc>
          <w:tcPr>
            <w:tcW w:w="2319" w:type="dxa"/>
          </w:tcPr>
          <w:p w14:paraId="45C31FAA" w14:textId="77777777" w:rsidR="002C046B" w:rsidRPr="00B67BA4" w:rsidRDefault="002C046B" w:rsidP="00075FDB">
            <w:pPr>
              <w:spacing w:before="120" w:after="120"/>
              <w:rPr>
                <w:rFonts w:ascii="Cambria" w:hAnsi="Cambria" w:cs="Arial"/>
                <w:szCs w:val="24"/>
              </w:rPr>
            </w:pPr>
          </w:p>
        </w:tc>
        <w:tc>
          <w:tcPr>
            <w:tcW w:w="2280" w:type="dxa"/>
          </w:tcPr>
          <w:p w14:paraId="69A2A0B6" w14:textId="77777777" w:rsidR="002C046B" w:rsidRPr="00B67BA4" w:rsidRDefault="002C046B" w:rsidP="00075FDB">
            <w:pPr>
              <w:spacing w:before="120" w:after="120"/>
              <w:rPr>
                <w:rFonts w:ascii="Cambria" w:hAnsi="Cambria" w:cs="Arial"/>
                <w:szCs w:val="24"/>
              </w:rPr>
            </w:pPr>
          </w:p>
        </w:tc>
      </w:tr>
      <w:tr w:rsidR="000C70E3" w:rsidRPr="00B67BA4" w14:paraId="7010C381" w14:textId="77777777" w:rsidTr="00874EB1">
        <w:trPr>
          <w:trHeight w:val="20"/>
        </w:trPr>
        <w:tc>
          <w:tcPr>
            <w:tcW w:w="3321" w:type="dxa"/>
          </w:tcPr>
          <w:p w14:paraId="4FF4973E" w14:textId="77777777" w:rsidR="002C046B" w:rsidRPr="00AD0D16" w:rsidRDefault="002C046B" w:rsidP="00075FDB">
            <w:pPr>
              <w:pStyle w:val="Standard"/>
              <w:spacing w:after="0"/>
              <w:rPr>
                <w:bCs/>
              </w:rPr>
            </w:pPr>
            <w:r w:rsidRPr="00E3219D">
              <w:rPr>
                <w:b/>
              </w:rPr>
              <w:t>4  </w:t>
            </w:r>
            <w:r w:rsidRPr="00437C75">
              <w:rPr>
                <w:bCs/>
              </w:rPr>
              <w:t xml:space="preserve">Unless microsurgical testicular sperm extraction is/was being considered, gonadotrophin treatment was withdrawn, and testosterone replacement commenced in patients remaining </w:t>
            </w:r>
            <w:proofErr w:type="spellStart"/>
            <w:r w:rsidRPr="00437C75">
              <w:rPr>
                <w:bCs/>
              </w:rPr>
              <w:t>azoospermic</w:t>
            </w:r>
            <w:proofErr w:type="spellEnd"/>
            <w:r w:rsidRPr="00437C75">
              <w:rPr>
                <w:bCs/>
              </w:rPr>
              <w:t xml:space="preserve"> after 24 months of combined human chorionic gonadotrophin/human menopausal gonadotrophin treatment</w:t>
            </w:r>
          </w:p>
        </w:tc>
        <w:tc>
          <w:tcPr>
            <w:tcW w:w="708" w:type="dxa"/>
            <w:shd w:val="clear" w:color="auto" w:fill="D9D9D9"/>
          </w:tcPr>
          <w:p w14:paraId="755AFFF5" w14:textId="77777777" w:rsidR="002C046B" w:rsidRPr="00B67BA4" w:rsidRDefault="002C046B" w:rsidP="00075FDB">
            <w:pPr>
              <w:spacing w:before="120" w:after="120"/>
              <w:rPr>
                <w:rFonts w:ascii="Cambria" w:hAnsi="Cambria" w:cs="Arial"/>
                <w:szCs w:val="24"/>
              </w:rPr>
            </w:pPr>
          </w:p>
        </w:tc>
        <w:tc>
          <w:tcPr>
            <w:tcW w:w="1025" w:type="dxa"/>
          </w:tcPr>
          <w:p w14:paraId="3F1A636C" w14:textId="77777777" w:rsidR="002C046B" w:rsidRPr="00B67BA4" w:rsidRDefault="002C046B" w:rsidP="00075FDB">
            <w:pPr>
              <w:spacing w:before="120" w:after="120"/>
              <w:rPr>
                <w:rFonts w:ascii="Cambria" w:hAnsi="Cambria" w:cs="Arial"/>
                <w:szCs w:val="24"/>
              </w:rPr>
            </w:pPr>
          </w:p>
        </w:tc>
        <w:tc>
          <w:tcPr>
            <w:tcW w:w="2319" w:type="dxa"/>
          </w:tcPr>
          <w:p w14:paraId="7265052A" w14:textId="77777777" w:rsidR="002C046B" w:rsidRPr="00B67BA4" w:rsidRDefault="002C046B" w:rsidP="00075FDB">
            <w:pPr>
              <w:spacing w:before="120" w:after="120"/>
              <w:rPr>
                <w:rFonts w:ascii="Cambria" w:hAnsi="Cambria" w:cs="Arial"/>
                <w:szCs w:val="24"/>
              </w:rPr>
            </w:pPr>
          </w:p>
        </w:tc>
        <w:tc>
          <w:tcPr>
            <w:tcW w:w="2280" w:type="dxa"/>
          </w:tcPr>
          <w:p w14:paraId="288421C8" w14:textId="77777777" w:rsidR="002C046B" w:rsidRPr="00B67BA4" w:rsidRDefault="002C046B" w:rsidP="00075FDB">
            <w:pPr>
              <w:spacing w:before="120" w:after="120"/>
              <w:rPr>
                <w:rFonts w:ascii="Cambria" w:hAnsi="Cambria" w:cs="Arial"/>
                <w:szCs w:val="24"/>
              </w:rPr>
            </w:pPr>
          </w:p>
        </w:tc>
      </w:tr>
      <w:tr w:rsidR="000C70E3" w:rsidRPr="00437C75" w14:paraId="37F2A161" w14:textId="77777777" w:rsidTr="00874EB1">
        <w:trPr>
          <w:trHeight w:val="20"/>
        </w:trPr>
        <w:tc>
          <w:tcPr>
            <w:tcW w:w="9653" w:type="dxa"/>
            <w:gridSpan w:val="5"/>
          </w:tcPr>
          <w:p w14:paraId="4E292180" w14:textId="77777777" w:rsidR="002C046B" w:rsidRPr="00437C75" w:rsidRDefault="002C046B" w:rsidP="00075FDB">
            <w:pPr>
              <w:spacing w:before="120" w:after="120"/>
              <w:rPr>
                <w:rFonts w:cs="Arial"/>
                <w:b/>
                <w:bCs/>
                <w:szCs w:val="24"/>
              </w:rPr>
            </w:pPr>
            <w:r w:rsidRPr="00437C75">
              <w:rPr>
                <w:rFonts w:cs="Arial"/>
                <w:b/>
                <w:bCs/>
              </w:rPr>
              <w:t>Assessment and management of patients with hypogonadism needing ovulation induction</w:t>
            </w:r>
          </w:p>
        </w:tc>
      </w:tr>
      <w:tr w:rsidR="000C70E3" w:rsidRPr="00B67BA4" w14:paraId="57F162F4" w14:textId="77777777" w:rsidTr="00874EB1">
        <w:trPr>
          <w:trHeight w:val="20"/>
        </w:trPr>
        <w:tc>
          <w:tcPr>
            <w:tcW w:w="3321" w:type="dxa"/>
          </w:tcPr>
          <w:p w14:paraId="129D2062" w14:textId="77777777" w:rsidR="002C046B" w:rsidRPr="00AD0D16" w:rsidRDefault="002C046B" w:rsidP="00075FDB">
            <w:pPr>
              <w:pStyle w:val="Standard"/>
              <w:spacing w:after="0"/>
            </w:pPr>
            <w:r w:rsidRPr="00E3219D">
              <w:rPr>
                <w:b/>
                <w:bCs/>
              </w:rPr>
              <w:t>1  </w:t>
            </w:r>
            <w:r w:rsidRPr="00437C75">
              <w:t>A full fertility workup of both partners was undertaken prior to any ovulation induction therapy</w:t>
            </w:r>
          </w:p>
        </w:tc>
        <w:tc>
          <w:tcPr>
            <w:tcW w:w="708" w:type="dxa"/>
            <w:shd w:val="clear" w:color="auto" w:fill="D9D9D9"/>
          </w:tcPr>
          <w:p w14:paraId="30F00720" w14:textId="77777777" w:rsidR="002C046B" w:rsidRPr="00B67BA4" w:rsidRDefault="002C046B" w:rsidP="00075FDB">
            <w:pPr>
              <w:spacing w:before="120" w:after="120"/>
              <w:rPr>
                <w:rFonts w:ascii="Cambria" w:hAnsi="Cambria" w:cs="Arial"/>
                <w:szCs w:val="24"/>
              </w:rPr>
            </w:pPr>
          </w:p>
        </w:tc>
        <w:tc>
          <w:tcPr>
            <w:tcW w:w="1025" w:type="dxa"/>
          </w:tcPr>
          <w:p w14:paraId="034E20F5" w14:textId="77777777" w:rsidR="002C046B" w:rsidRPr="00B67BA4" w:rsidRDefault="002C046B" w:rsidP="00075FDB">
            <w:pPr>
              <w:spacing w:before="120" w:after="120"/>
              <w:rPr>
                <w:rFonts w:ascii="Cambria" w:hAnsi="Cambria" w:cs="Arial"/>
                <w:szCs w:val="24"/>
              </w:rPr>
            </w:pPr>
          </w:p>
        </w:tc>
        <w:tc>
          <w:tcPr>
            <w:tcW w:w="2319" w:type="dxa"/>
          </w:tcPr>
          <w:p w14:paraId="675311AC" w14:textId="77777777" w:rsidR="002C046B" w:rsidRPr="00B67BA4" w:rsidRDefault="002C046B" w:rsidP="00075FDB">
            <w:pPr>
              <w:spacing w:before="120" w:after="120"/>
              <w:rPr>
                <w:rFonts w:ascii="Cambria" w:hAnsi="Cambria" w:cs="Arial"/>
                <w:szCs w:val="24"/>
              </w:rPr>
            </w:pPr>
          </w:p>
        </w:tc>
        <w:tc>
          <w:tcPr>
            <w:tcW w:w="2280" w:type="dxa"/>
          </w:tcPr>
          <w:p w14:paraId="78D9D5F0" w14:textId="77777777" w:rsidR="002C046B" w:rsidRPr="00B67BA4" w:rsidRDefault="002C046B" w:rsidP="00075FDB">
            <w:pPr>
              <w:spacing w:before="120" w:after="120"/>
              <w:rPr>
                <w:rFonts w:ascii="Cambria" w:hAnsi="Cambria" w:cs="Arial"/>
                <w:szCs w:val="24"/>
              </w:rPr>
            </w:pPr>
          </w:p>
        </w:tc>
      </w:tr>
      <w:tr w:rsidR="000C70E3" w:rsidRPr="00B67BA4" w14:paraId="4097BFCA" w14:textId="77777777" w:rsidTr="00874EB1">
        <w:trPr>
          <w:trHeight w:val="20"/>
        </w:trPr>
        <w:tc>
          <w:tcPr>
            <w:tcW w:w="3321" w:type="dxa"/>
          </w:tcPr>
          <w:p w14:paraId="626E13C3" w14:textId="77777777" w:rsidR="002C046B" w:rsidRPr="00AD0D16" w:rsidRDefault="002C046B" w:rsidP="00075FDB">
            <w:pPr>
              <w:pStyle w:val="Standard"/>
              <w:spacing w:after="0"/>
            </w:pPr>
            <w:r w:rsidRPr="00E3219D">
              <w:rPr>
                <w:b/>
                <w:bCs/>
                <w:iCs/>
              </w:rPr>
              <w:t>2  </w:t>
            </w:r>
            <w:r w:rsidRPr="00437C75">
              <w:rPr>
                <w:iCs/>
              </w:rPr>
              <w:t>Patients were fully informed of individualised risk factors both relating to assisted conception, underlying thalassaemia syndrome and any associated complications prior to treatment</w:t>
            </w:r>
          </w:p>
        </w:tc>
        <w:tc>
          <w:tcPr>
            <w:tcW w:w="708" w:type="dxa"/>
            <w:shd w:val="clear" w:color="auto" w:fill="D9D9D9"/>
          </w:tcPr>
          <w:p w14:paraId="33F919F9" w14:textId="77777777" w:rsidR="002C046B" w:rsidRPr="00B67BA4" w:rsidRDefault="002C046B" w:rsidP="00075FDB">
            <w:pPr>
              <w:spacing w:before="120" w:after="120"/>
              <w:rPr>
                <w:rFonts w:ascii="Cambria" w:hAnsi="Cambria" w:cs="Arial"/>
                <w:szCs w:val="24"/>
              </w:rPr>
            </w:pPr>
          </w:p>
        </w:tc>
        <w:tc>
          <w:tcPr>
            <w:tcW w:w="1025" w:type="dxa"/>
          </w:tcPr>
          <w:p w14:paraId="76664224" w14:textId="77777777" w:rsidR="002C046B" w:rsidRPr="00B67BA4" w:rsidRDefault="002C046B" w:rsidP="00075FDB">
            <w:pPr>
              <w:spacing w:before="120" w:after="120"/>
              <w:rPr>
                <w:rFonts w:ascii="Cambria" w:hAnsi="Cambria" w:cs="Arial"/>
                <w:szCs w:val="24"/>
              </w:rPr>
            </w:pPr>
          </w:p>
        </w:tc>
        <w:tc>
          <w:tcPr>
            <w:tcW w:w="2319" w:type="dxa"/>
          </w:tcPr>
          <w:p w14:paraId="4C04535E" w14:textId="77777777" w:rsidR="002C046B" w:rsidRPr="00B67BA4" w:rsidRDefault="002C046B" w:rsidP="00075FDB">
            <w:pPr>
              <w:spacing w:before="120" w:after="120"/>
              <w:rPr>
                <w:rFonts w:ascii="Cambria" w:hAnsi="Cambria" w:cs="Arial"/>
                <w:szCs w:val="24"/>
              </w:rPr>
            </w:pPr>
          </w:p>
        </w:tc>
        <w:tc>
          <w:tcPr>
            <w:tcW w:w="2280" w:type="dxa"/>
          </w:tcPr>
          <w:p w14:paraId="5CFF1364" w14:textId="77777777" w:rsidR="002C046B" w:rsidRPr="00B67BA4" w:rsidRDefault="002C046B" w:rsidP="00075FDB">
            <w:pPr>
              <w:spacing w:before="120" w:after="120"/>
              <w:rPr>
                <w:rFonts w:ascii="Cambria" w:hAnsi="Cambria" w:cs="Arial"/>
                <w:szCs w:val="24"/>
              </w:rPr>
            </w:pPr>
          </w:p>
        </w:tc>
      </w:tr>
      <w:tr w:rsidR="000C70E3" w:rsidRPr="00B67BA4" w14:paraId="2384B6DA" w14:textId="77777777" w:rsidTr="00874EB1">
        <w:trPr>
          <w:trHeight w:val="20"/>
        </w:trPr>
        <w:tc>
          <w:tcPr>
            <w:tcW w:w="3321" w:type="dxa"/>
          </w:tcPr>
          <w:p w14:paraId="18A587C5" w14:textId="6524B48A" w:rsidR="002C046B" w:rsidRPr="00F20C72" w:rsidRDefault="002C046B" w:rsidP="00075FDB">
            <w:pPr>
              <w:pStyle w:val="Standard"/>
              <w:spacing w:after="0"/>
              <w:rPr>
                <w:bCs/>
                <w:i/>
                <w:iCs/>
              </w:rPr>
            </w:pPr>
            <w:r w:rsidRPr="00E3219D">
              <w:rPr>
                <w:b/>
                <w:bCs/>
                <w:color w:val="000000"/>
              </w:rPr>
              <w:t>3  </w:t>
            </w:r>
            <w:r w:rsidRPr="00437C75">
              <w:rPr>
                <w:color w:val="000000"/>
              </w:rPr>
              <w:t xml:space="preserve">Patients who had failure of treatment or conception after </w:t>
            </w:r>
            <w:r w:rsidR="000C70E3">
              <w:rPr>
                <w:color w:val="000000"/>
              </w:rPr>
              <w:t>6</w:t>
            </w:r>
            <w:r w:rsidRPr="00437C75">
              <w:rPr>
                <w:color w:val="000000"/>
              </w:rPr>
              <w:t xml:space="preserve"> cycles were discussed in an MDT meeting</w:t>
            </w:r>
          </w:p>
        </w:tc>
        <w:tc>
          <w:tcPr>
            <w:tcW w:w="708" w:type="dxa"/>
            <w:shd w:val="clear" w:color="auto" w:fill="D9D9D9"/>
          </w:tcPr>
          <w:p w14:paraId="21564CD0" w14:textId="77777777" w:rsidR="002C046B" w:rsidRPr="00B67BA4" w:rsidRDefault="002C046B" w:rsidP="00075FDB">
            <w:pPr>
              <w:spacing w:before="120" w:after="120"/>
              <w:rPr>
                <w:rFonts w:ascii="Cambria" w:hAnsi="Cambria" w:cs="Arial"/>
                <w:szCs w:val="24"/>
              </w:rPr>
            </w:pPr>
          </w:p>
        </w:tc>
        <w:tc>
          <w:tcPr>
            <w:tcW w:w="1025" w:type="dxa"/>
          </w:tcPr>
          <w:p w14:paraId="06CD7C8A" w14:textId="77777777" w:rsidR="002C046B" w:rsidRPr="00B67BA4" w:rsidRDefault="002C046B" w:rsidP="00075FDB">
            <w:pPr>
              <w:spacing w:before="120" w:after="120"/>
              <w:rPr>
                <w:rFonts w:ascii="Cambria" w:hAnsi="Cambria" w:cs="Arial"/>
                <w:szCs w:val="24"/>
              </w:rPr>
            </w:pPr>
          </w:p>
        </w:tc>
        <w:tc>
          <w:tcPr>
            <w:tcW w:w="2319" w:type="dxa"/>
          </w:tcPr>
          <w:p w14:paraId="142F7DB9" w14:textId="77777777" w:rsidR="002C046B" w:rsidRPr="00B67BA4" w:rsidRDefault="002C046B" w:rsidP="00075FDB">
            <w:pPr>
              <w:spacing w:before="120" w:after="120"/>
              <w:rPr>
                <w:rFonts w:ascii="Cambria" w:hAnsi="Cambria" w:cs="Arial"/>
                <w:szCs w:val="24"/>
              </w:rPr>
            </w:pPr>
          </w:p>
        </w:tc>
        <w:tc>
          <w:tcPr>
            <w:tcW w:w="2280" w:type="dxa"/>
          </w:tcPr>
          <w:p w14:paraId="7CF6CF89" w14:textId="77777777" w:rsidR="002C046B" w:rsidRPr="00B67BA4" w:rsidRDefault="002C046B" w:rsidP="00075FDB">
            <w:pPr>
              <w:spacing w:before="120" w:after="120"/>
              <w:rPr>
                <w:rFonts w:ascii="Cambria" w:hAnsi="Cambria" w:cs="Arial"/>
                <w:szCs w:val="24"/>
              </w:rPr>
            </w:pPr>
          </w:p>
        </w:tc>
      </w:tr>
      <w:tr w:rsidR="000C70E3" w:rsidRPr="00B67BA4" w14:paraId="199B5212" w14:textId="77777777" w:rsidTr="00874EB1">
        <w:trPr>
          <w:trHeight w:val="20"/>
        </w:trPr>
        <w:tc>
          <w:tcPr>
            <w:tcW w:w="3321" w:type="dxa"/>
          </w:tcPr>
          <w:p w14:paraId="35679B3E" w14:textId="2E1C88CC" w:rsidR="002C046B" w:rsidRPr="00063167" w:rsidRDefault="002C046B" w:rsidP="00075FDB">
            <w:pPr>
              <w:pStyle w:val="Standard"/>
              <w:spacing w:after="0"/>
              <w:rPr>
                <w:bCs/>
              </w:rPr>
            </w:pPr>
            <w:r w:rsidRPr="00E3219D">
              <w:rPr>
                <w:b/>
              </w:rPr>
              <w:t>4  </w:t>
            </w:r>
            <w:r w:rsidRPr="00437C75">
              <w:rPr>
                <w:bCs/>
              </w:rPr>
              <w:t xml:space="preserve">Patients did not have a trigger injection if more than </w:t>
            </w:r>
            <w:r w:rsidR="000C70E3">
              <w:rPr>
                <w:bCs/>
              </w:rPr>
              <w:t>2</w:t>
            </w:r>
            <w:r w:rsidRPr="00437C75">
              <w:rPr>
                <w:bCs/>
              </w:rPr>
              <w:t xml:space="preserve"> follicles of greater than 14</w:t>
            </w:r>
            <w:r>
              <w:rPr>
                <w:bCs/>
              </w:rPr>
              <w:t> </w:t>
            </w:r>
            <w:r w:rsidRPr="00437C75">
              <w:rPr>
                <w:bCs/>
              </w:rPr>
              <w:t xml:space="preserve">mm were present on the </w:t>
            </w:r>
            <w:r w:rsidRPr="00437C75">
              <w:rPr>
                <w:bCs/>
              </w:rPr>
              <w:lastRenderedPageBreak/>
              <w:t>day of trigger without clear and documented counselling</w:t>
            </w:r>
          </w:p>
        </w:tc>
        <w:tc>
          <w:tcPr>
            <w:tcW w:w="708" w:type="dxa"/>
            <w:shd w:val="clear" w:color="auto" w:fill="D9D9D9"/>
          </w:tcPr>
          <w:p w14:paraId="62BB6F64" w14:textId="77777777" w:rsidR="002C046B" w:rsidRPr="00B67BA4" w:rsidRDefault="002C046B" w:rsidP="00075FDB">
            <w:pPr>
              <w:spacing w:before="120" w:after="120"/>
              <w:rPr>
                <w:rFonts w:ascii="Cambria" w:hAnsi="Cambria" w:cs="Arial"/>
                <w:szCs w:val="24"/>
              </w:rPr>
            </w:pPr>
          </w:p>
        </w:tc>
        <w:tc>
          <w:tcPr>
            <w:tcW w:w="1025" w:type="dxa"/>
          </w:tcPr>
          <w:p w14:paraId="4BAD2F50" w14:textId="77777777" w:rsidR="002C046B" w:rsidRPr="00B67BA4" w:rsidRDefault="002C046B" w:rsidP="00075FDB">
            <w:pPr>
              <w:spacing w:before="120" w:after="120"/>
              <w:rPr>
                <w:rFonts w:ascii="Cambria" w:hAnsi="Cambria" w:cs="Arial"/>
                <w:szCs w:val="24"/>
              </w:rPr>
            </w:pPr>
          </w:p>
        </w:tc>
        <w:tc>
          <w:tcPr>
            <w:tcW w:w="2319" w:type="dxa"/>
          </w:tcPr>
          <w:p w14:paraId="4DFCDDB0" w14:textId="77777777" w:rsidR="002C046B" w:rsidRPr="00B67BA4" w:rsidRDefault="002C046B" w:rsidP="00075FDB">
            <w:pPr>
              <w:spacing w:before="120" w:after="120"/>
              <w:rPr>
                <w:rFonts w:ascii="Cambria" w:hAnsi="Cambria" w:cs="Arial"/>
                <w:szCs w:val="24"/>
              </w:rPr>
            </w:pPr>
          </w:p>
        </w:tc>
        <w:tc>
          <w:tcPr>
            <w:tcW w:w="2280" w:type="dxa"/>
          </w:tcPr>
          <w:p w14:paraId="78D189AB" w14:textId="77777777" w:rsidR="002C046B" w:rsidRPr="00B67BA4" w:rsidRDefault="002C046B" w:rsidP="00075FDB">
            <w:pPr>
              <w:spacing w:before="120" w:after="120"/>
              <w:rPr>
                <w:rFonts w:ascii="Cambria" w:hAnsi="Cambria" w:cs="Arial"/>
                <w:szCs w:val="24"/>
              </w:rPr>
            </w:pPr>
          </w:p>
        </w:tc>
      </w:tr>
      <w:tr w:rsidR="000C70E3" w:rsidRPr="00D73639" w14:paraId="3221556B" w14:textId="77777777" w:rsidTr="00874EB1">
        <w:trPr>
          <w:trHeight w:val="20"/>
        </w:trPr>
        <w:tc>
          <w:tcPr>
            <w:tcW w:w="9653" w:type="dxa"/>
            <w:gridSpan w:val="5"/>
          </w:tcPr>
          <w:p w14:paraId="76A83435" w14:textId="77777777" w:rsidR="002C046B" w:rsidRPr="00D73639" w:rsidRDefault="002C046B" w:rsidP="00075FDB">
            <w:pPr>
              <w:tabs>
                <w:tab w:val="left" w:pos="2200"/>
              </w:tabs>
              <w:spacing w:before="120" w:after="120"/>
              <w:rPr>
                <w:rFonts w:cs="Arial"/>
                <w:b/>
                <w:bCs/>
                <w:szCs w:val="24"/>
              </w:rPr>
            </w:pPr>
            <w:r w:rsidRPr="00D73639">
              <w:rPr>
                <w:rFonts w:cs="Arial"/>
                <w:b/>
                <w:bCs/>
              </w:rPr>
              <w:t>Management of pregnant patients</w:t>
            </w:r>
          </w:p>
        </w:tc>
      </w:tr>
      <w:tr w:rsidR="000C70E3" w:rsidRPr="00B67BA4" w14:paraId="1EC7B33E" w14:textId="77777777" w:rsidTr="00874EB1">
        <w:trPr>
          <w:trHeight w:val="20"/>
        </w:trPr>
        <w:tc>
          <w:tcPr>
            <w:tcW w:w="3321" w:type="dxa"/>
          </w:tcPr>
          <w:p w14:paraId="31B85E0B" w14:textId="77777777" w:rsidR="002C046B" w:rsidRPr="00C843B5" w:rsidRDefault="002C046B" w:rsidP="00075FDB">
            <w:pPr>
              <w:pStyle w:val="Standard"/>
              <w:spacing w:after="0"/>
              <w:rPr>
                <w:bCs/>
              </w:rPr>
            </w:pPr>
            <w:r w:rsidRPr="00E3219D">
              <w:rPr>
                <w:b/>
                <w:bCs/>
                <w:color w:val="000000"/>
              </w:rPr>
              <w:t>1  </w:t>
            </w:r>
            <w:r w:rsidRPr="00D73639">
              <w:rPr>
                <w:color w:val="000000"/>
              </w:rPr>
              <w:t>A monthly review of pregnant patients with thalassaemia was performed until 28 weeks of gestation and fortnightly thereafter. The MDT provided routine as well as specialist antenatal care</w:t>
            </w:r>
          </w:p>
        </w:tc>
        <w:tc>
          <w:tcPr>
            <w:tcW w:w="708" w:type="dxa"/>
            <w:shd w:val="clear" w:color="auto" w:fill="D9D9D9"/>
          </w:tcPr>
          <w:p w14:paraId="08FC96C7" w14:textId="77777777" w:rsidR="002C046B" w:rsidRPr="00B67BA4" w:rsidRDefault="002C046B" w:rsidP="00075FDB">
            <w:pPr>
              <w:spacing w:before="120" w:after="120"/>
              <w:rPr>
                <w:rFonts w:ascii="Cambria" w:hAnsi="Cambria" w:cs="Arial"/>
                <w:szCs w:val="24"/>
              </w:rPr>
            </w:pPr>
          </w:p>
        </w:tc>
        <w:tc>
          <w:tcPr>
            <w:tcW w:w="1025" w:type="dxa"/>
          </w:tcPr>
          <w:p w14:paraId="5D310E68" w14:textId="77777777" w:rsidR="002C046B" w:rsidRPr="00B67BA4" w:rsidRDefault="002C046B" w:rsidP="00075FDB">
            <w:pPr>
              <w:spacing w:before="120" w:after="120"/>
              <w:rPr>
                <w:rFonts w:ascii="Cambria" w:hAnsi="Cambria" w:cs="Arial"/>
                <w:szCs w:val="24"/>
              </w:rPr>
            </w:pPr>
          </w:p>
        </w:tc>
        <w:tc>
          <w:tcPr>
            <w:tcW w:w="2319" w:type="dxa"/>
          </w:tcPr>
          <w:p w14:paraId="3E029BE0" w14:textId="77777777" w:rsidR="002C046B" w:rsidRPr="00B67BA4" w:rsidRDefault="002C046B" w:rsidP="00075FDB">
            <w:pPr>
              <w:spacing w:before="120" w:after="120"/>
              <w:rPr>
                <w:rFonts w:ascii="Cambria" w:hAnsi="Cambria" w:cs="Arial"/>
                <w:szCs w:val="24"/>
              </w:rPr>
            </w:pPr>
          </w:p>
        </w:tc>
        <w:tc>
          <w:tcPr>
            <w:tcW w:w="2280" w:type="dxa"/>
          </w:tcPr>
          <w:p w14:paraId="0522B007" w14:textId="77777777" w:rsidR="002C046B" w:rsidRPr="00B67BA4" w:rsidRDefault="002C046B" w:rsidP="00075FDB">
            <w:pPr>
              <w:spacing w:before="120" w:after="120"/>
              <w:rPr>
                <w:rFonts w:ascii="Cambria" w:hAnsi="Cambria" w:cs="Arial"/>
                <w:szCs w:val="24"/>
              </w:rPr>
            </w:pPr>
          </w:p>
        </w:tc>
      </w:tr>
      <w:tr w:rsidR="000C70E3" w:rsidRPr="00B67BA4" w14:paraId="076C8F61" w14:textId="77777777" w:rsidTr="00874EB1">
        <w:trPr>
          <w:trHeight w:val="20"/>
        </w:trPr>
        <w:tc>
          <w:tcPr>
            <w:tcW w:w="3321" w:type="dxa"/>
          </w:tcPr>
          <w:p w14:paraId="6E341BED" w14:textId="77777777" w:rsidR="002C046B" w:rsidRPr="00063167" w:rsidRDefault="002C046B" w:rsidP="00075FDB">
            <w:pPr>
              <w:spacing w:line="276" w:lineRule="auto"/>
              <w:rPr>
                <w:rFonts w:cs="Arial"/>
              </w:rPr>
            </w:pPr>
            <w:r w:rsidRPr="00E3219D">
              <w:rPr>
                <w:rFonts w:cs="Arial"/>
                <w:b/>
                <w:bCs/>
                <w:color w:val="000000"/>
              </w:rPr>
              <w:t>2  </w:t>
            </w:r>
            <w:r w:rsidRPr="00D73639">
              <w:rPr>
                <w:rFonts w:cs="Arial"/>
                <w:color w:val="000000"/>
              </w:rPr>
              <w:t>Pregnant patients with TDT who had cardiac T2* &gt;20 ms prior to conception had a specialist cardiac assessment early in the third trimester of gestation and further review thereafter as appropriate</w:t>
            </w:r>
          </w:p>
        </w:tc>
        <w:tc>
          <w:tcPr>
            <w:tcW w:w="708" w:type="dxa"/>
            <w:shd w:val="clear" w:color="auto" w:fill="D9D9D9"/>
          </w:tcPr>
          <w:p w14:paraId="60203B19"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4F880C6B" w14:textId="77777777" w:rsidR="002C046B" w:rsidRPr="00B67BA4" w:rsidRDefault="002C046B" w:rsidP="00075FDB">
            <w:pPr>
              <w:spacing w:before="120" w:after="120"/>
              <w:rPr>
                <w:rFonts w:ascii="Cambria" w:hAnsi="Cambria" w:cs="Arial"/>
                <w:szCs w:val="24"/>
              </w:rPr>
            </w:pPr>
          </w:p>
        </w:tc>
        <w:tc>
          <w:tcPr>
            <w:tcW w:w="2319" w:type="dxa"/>
          </w:tcPr>
          <w:p w14:paraId="315132A6" w14:textId="77777777" w:rsidR="002C046B" w:rsidRPr="00B67BA4" w:rsidRDefault="002C046B" w:rsidP="00075FDB">
            <w:pPr>
              <w:spacing w:before="120" w:after="120"/>
              <w:rPr>
                <w:rFonts w:ascii="Cambria" w:hAnsi="Cambria" w:cs="Arial"/>
                <w:szCs w:val="24"/>
              </w:rPr>
            </w:pPr>
          </w:p>
        </w:tc>
        <w:tc>
          <w:tcPr>
            <w:tcW w:w="2280" w:type="dxa"/>
          </w:tcPr>
          <w:p w14:paraId="1310D29D" w14:textId="77777777" w:rsidR="002C046B" w:rsidRPr="00B67BA4" w:rsidRDefault="002C046B" w:rsidP="00075FDB">
            <w:pPr>
              <w:spacing w:before="120" w:after="120"/>
              <w:rPr>
                <w:rFonts w:ascii="Cambria" w:hAnsi="Cambria" w:cs="Arial"/>
                <w:szCs w:val="24"/>
              </w:rPr>
            </w:pPr>
          </w:p>
        </w:tc>
      </w:tr>
      <w:tr w:rsidR="000C70E3" w:rsidRPr="00B67BA4" w14:paraId="0A849F96" w14:textId="77777777" w:rsidTr="00874EB1">
        <w:trPr>
          <w:trHeight w:val="20"/>
        </w:trPr>
        <w:tc>
          <w:tcPr>
            <w:tcW w:w="3321" w:type="dxa"/>
          </w:tcPr>
          <w:p w14:paraId="6AC53482" w14:textId="77777777" w:rsidR="002C046B" w:rsidRPr="00E3219D" w:rsidRDefault="002C046B" w:rsidP="00075FDB">
            <w:pPr>
              <w:spacing w:line="276" w:lineRule="auto"/>
              <w:rPr>
                <w:rFonts w:cs="Arial"/>
                <w:b/>
                <w:bCs/>
                <w:color w:val="000000"/>
              </w:rPr>
            </w:pPr>
            <w:r>
              <w:rPr>
                <w:rFonts w:cs="Arial"/>
                <w:b/>
                <w:bCs/>
                <w:color w:val="000000"/>
              </w:rPr>
              <w:t>3  </w:t>
            </w:r>
            <w:r w:rsidRPr="00D73639">
              <w:rPr>
                <w:rFonts w:cs="Arial"/>
                <w:color w:val="000000"/>
              </w:rPr>
              <w:t>Thyroid function in pregnant patients with thalassaemia and hypothyroidism was monitored</w:t>
            </w:r>
          </w:p>
        </w:tc>
        <w:tc>
          <w:tcPr>
            <w:tcW w:w="708" w:type="dxa"/>
            <w:shd w:val="clear" w:color="auto" w:fill="D9D9D9"/>
          </w:tcPr>
          <w:p w14:paraId="2A7C48E1"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7D0497B5" w14:textId="77777777" w:rsidR="002C046B" w:rsidRPr="00B67BA4" w:rsidRDefault="002C046B" w:rsidP="00075FDB">
            <w:pPr>
              <w:spacing w:before="120" w:after="120"/>
              <w:rPr>
                <w:rFonts w:ascii="Cambria" w:hAnsi="Cambria" w:cs="Arial"/>
                <w:szCs w:val="24"/>
              </w:rPr>
            </w:pPr>
          </w:p>
        </w:tc>
        <w:tc>
          <w:tcPr>
            <w:tcW w:w="2319" w:type="dxa"/>
          </w:tcPr>
          <w:p w14:paraId="343CEEE5" w14:textId="77777777" w:rsidR="002C046B" w:rsidRPr="00B67BA4" w:rsidRDefault="002C046B" w:rsidP="00075FDB">
            <w:pPr>
              <w:spacing w:before="120" w:after="120"/>
              <w:rPr>
                <w:rFonts w:ascii="Cambria" w:hAnsi="Cambria" w:cs="Arial"/>
                <w:szCs w:val="24"/>
              </w:rPr>
            </w:pPr>
          </w:p>
        </w:tc>
        <w:tc>
          <w:tcPr>
            <w:tcW w:w="2280" w:type="dxa"/>
          </w:tcPr>
          <w:p w14:paraId="20A58FA6" w14:textId="77777777" w:rsidR="002C046B" w:rsidRPr="00B67BA4" w:rsidRDefault="002C046B" w:rsidP="00075FDB">
            <w:pPr>
              <w:spacing w:before="120" w:after="120"/>
              <w:rPr>
                <w:rFonts w:ascii="Cambria" w:hAnsi="Cambria" w:cs="Arial"/>
                <w:szCs w:val="24"/>
              </w:rPr>
            </w:pPr>
          </w:p>
        </w:tc>
      </w:tr>
      <w:tr w:rsidR="000C70E3" w:rsidRPr="00B67BA4" w14:paraId="58498ECB" w14:textId="77777777" w:rsidTr="00874EB1">
        <w:trPr>
          <w:trHeight w:val="20"/>
        </w:trPr>
        <w:tc>
          <w:tcPr>
            <w:tcW w:w="3321" w:type="dxa"/>
          </w:tcPr>
          <w:p w14:paraId="1CEAED86" w14:textId="77777777" w:rsidR="002C046B" w:rsidRDefault="002C046B" w:rsidP="00075FDB">
            <w:pPr>
              <w:spacing w:line="276" w:lineRule="auto"/>
              <w:rPr>
                <w:rFonts w:cs="Arial"/>
                <w:b/>
                <w:bCs/>
                <w:color w:val="000000"/>
              </w:rPr>
            </w:pPr>
            <w:r>
              <w:rPr>
                <w:rFonts w:cs="Arial"/>
                <w:b/>
                <w:bCs/>
                <w:color w:val="000000"/>
              </w:rPr>
              <w:t>4  </w:t>
            </w:r>
            <w:r w:rsidRPr="00D73639">
              <w:rPr>
                <w:rFonts w:cs="Arial"/>
                <w:color w:val="000000"/>
              </w:rPr>
              <w:t xml:space="preserve">Serum </w:t>
            </w:r>
            <w:proofErr w:type="spellStart"/>
            <w:r w:rsidRPr="00D73639">
              <w:rPr>
                <w:rFonts w:cs="Arial"/>
                <w:color w:val="000000"/>
              </w:rPr>
              <w:t>fructosamine</w:t>
            </w:r>
            <w:proofErr w:type="spellEnd"/>
            <w:r w:rsidRPr="00D73639">
              <w:rPr>
                <w:rFonts w:cs="Arial"/>
                <w:color w:val="000000"/>
              </w:rPr>
              <w:t xml:space="preserve"> in pregnant patients with thalassaemia and diabetes was monitored</w:t>
            </w:r>
          </w:p>
        </w:tc>
        <w:tc>
          <w:tcPr>
            <w:tcW w:w="708" w:type="dxa"/>
            <w:shd w:val="clear" w:color="auto" w:fill="D9D9D9"/>
          </w:tcPr>
          <w:p w14:paraId="7BA6F1B6"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4E93D09F" w14:textId="77777777" w:rsidR="002C046B" w:rsidRPr="00B67BA4" w:rsidRDefault="002C046B" w:rsidP="00075FDB">
            <w:pPr>
              <w:spacing w:before="120" w:after="120"/>
              <w:rPr>
                <w:rFonts w:ascii="Cambria" w:hAnsi="Cambria" w:cs="Arial"/>
                <w:szCs w:val="24"/>
              </w:rPr>
            </w:pPr>
          </w:p>
        </w:tc>
        <w:tc>
          <w:tcPr>
            <w:tcW w:w="2319" w:type="dxa"/>
          </w:tcPr>
          <w:p w14:paraId="17B74732" w14:textId="77777777" w:rsidR="002C046B" w:rsidRPr="00B67BA4" w:rsidRDefault="002C046B" w:rsidP="00075FDB">
            <w:pPr>
              <w:spacing w:before="120" w:after="120"/>
              <w:rPr>
                <w:rFonts w:ascii="Cambria" w:hAnsi="Cambria" w:cs="Arial"/>
                <w:szCs w:val="24"/>
              </w:rPr>
            </w:pPr>
          </w:p>
        </w:tc>
        <w:tc>
          <w:tcPr>
            <w:tcW w:w="2280" w:type="dxa"/>
          </w:tcPr>
          <w:p w14:paraId="6D32FE10" w14:textId="77777777" w:rsidR="002C046B" w:rsidRPr="00B67BA4" w:rsidRDefault="002C046B" w:rsidP="00075FDB">
            <w:pPr>
              <w:spacing w:before="120" w:after="120"/>
              <w:rPr>
                <w:rFonts w:ascii="Cambria" w:hAnsi="Cambria" w:cs="Arial"/>
                <w:szCs w:val="24"/>
              </w:rPr>
            </w:pPr>
          </w:p>
        </w:tc>
      </w:tr>
      <w:tr w:rsidR="000C70E3" w:rsidRPr="00B67BA4" w14:paraId="69EEE510" w14:textId="77777777" w:rsidTr="00874EB1">
        <w:trPr>
          <w:trHeight w:val="20"/>
        </w:trPr>
        <w:tc>
          <w:tcPr>
            <w:tcW w:w="3321" w:type="dxa"/>
          </w:tcPr>
          <w:p w14:paraId="18F7D9A4" w14:textId="77777777" w:rsidR="002C046B" w:rsidRDefault="002C046B" w:rsidP="00075FDB">
            <w:pPr>
              <w:spacing w:line="276" w:lineRule="auto"/>
              <w:rPr>
                <w:rFonts w:cs="Arial"/>
                <w:b/>
                <w:bCs/>
                <w:color w:val="000000"/>
              </w:rPr>
            </w:pPr>
            <w:r>
              <w:rPr>
                <w:rFonts w:cs="Arial"/>
                <w:b/>
                <w:bCs/>
                <w:color w:val="000000"/>
              </w:rPr>
              <w:t>5  </w:t>
            </w:r>
            <w:r w:rsidRPr="00D73639">
              <w:rPr>
                <w:rFonts w:cs="Arial"/>
                <w:color w:val="000000"/>
              </w:rPr>
              <w:t xml:space="preserve">Daily folic acid (5 mg) was initiated </w:t>
            </w:r>
            <w:proofErr w:type="spellStart"/>
            <w:r w:rsidRPr="00D73639">
              <w:rPr>
                <w:rFonts w:cs="Arial"/>
                <w:color w:val="000000"/>
              </w:rPr>
              <w:t>preconceptually</w:t>
            </w:r>
            <w:proofErr w:type="spellEnd"/>
            <w:r w:rsidRPr="00D73639">
              <w:rPr>
                <w:rFonts w:cs="Arial"/>
                <w:color w:val="000000"/>
              </w:rPr>
              <w:t xml:space="preserve"> to prevent neural tube defects and was continued throughout pregnancy</w:t>
            </w:r>
          </w:p>
        </w:tc>
        <w:tc>
          <w:tcPr>
            <w:tcW w:w="708" w:type="dxa"/>
            <w:shd w:val="clear" w:color="auto" w:fill="D9D9D9"/>
          </w:tcPr>
          <w:p w14:paraId="77651E86"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7D50F27D" w14:textId="77777777" w:rsidR="002C046B" w:rsidRPr="00B67BA4" w:rsidRDefault="002C046B" w:rsidP="00075FDB">
            <w:pPr>
              <w:spacing w:before="120" w:after="120"/>
              <w:rPr>
                <w:rFonts w:ascii="Cambria" w:hAnsi="Cambria" w:cs="Arial"/>
                <w:szCs w:val="24"/>
              </w:rPr>
            </w:pPr>
          </w:p>
        </w:tc>
        <w:tc>
          <w:tcPr>
            <w:tcW w:w="2319" w:type="dxa"/>
          </w:tcPr>
          <w:p w14:paraId="25739056" w14:textId="77777777" w:rsidR="002C046B" w:rsidRPr="00B67BA4" w:rsidRDefault="002C046B" w:rsidP="00075FDB">
            <w:pPr>
              <w:spacing w:before="120" w:after="120"/>
              <w:rPr>
                <w:rFonts w:ascii="Cambria" w:hAnsi="Cambria" w:cs="Arial"/>
                <w:szCs w:val="24"/>
              </w:rPr>
            </w:pPr>
          </w:p>
        </w:tc>
        <w:tc>
          <w:tcPr>
            <w:tcW w:w="2280" w:type="dxa"/>
          </w:tcPr>
          <w:p w14:paraId="5D74EE82" w14:textId="77777777" w:rsidR="002C046B" w:rsidRPr="00B67BA4" w:rsidRDefault="002C046B" w:rsidP="00075FDB">
            <w:pPr>
              <w:spacing w:before="120" w:after="120"/>
              <w:rPr>
                <w:rFonts w:ascii="Cambria" w:hAnsi="Cambria" w:cs="Arial"/>
                <w:szCs w:val="24"/>
              </w:rPr>
            </w:pPr>
          </w:p>
        </w:tc>
      </w:tr>
      <w:tr w:rsidR="000C70E3" w:rsidRPr="00B67BA4" w14:paraId="6A182280" w14:textId="77777777" w:rsidTr="00874EB1">
        <w:trPr>
          <w:trHeight w:val="20"/>
        </w:trPr>
        <w:tc>
          <w:tcPr>
            <w:tcW w:w="3321" w:type="dxa"/>
          </w:tcPr>
          <w:p w14:paraId="0CD68FFA" w14:textId="77777777" w:rsidR="002C046B" w:rsidRDefault="002C046B" w:rsidP="00075FDB">
            <w:pPr>
              <w:spacing w:line="276" w:lineRule="auto"/>
              <w:rPr>
                <w:rFonts w:cs="Arial"/>
                <w:b/>
                <w:bCs/>
                <w:color w:val="000000"/>
              </w:rPr>
            </w:pPr>
            <w:r>
              <w:rPr>
                <w:rFonts w:cs="Arial"/>
                <w:b/>
                <w:bCs/>
                <w:color w:val="000000"/>
              </w:rPr>
              <w:t>6  </w:t>
            </w:r>
            <w:r w:rsidRPr="00BB6A58">
              <w:rPr>
                <w:rFonts w:cs="Arial"/>
                <w:color w:val="000000"/>
              </w:rPr>
              <w:t>Daily aspirin (75–150 mg) was initiated from 12 weeks</w:t>
            </w:r>
          </w:p>
        </w:tc>
        <w:tc>
          <w:tcPr>
            <w:tcW w:w="708" w:type="dxa"/>
            <w:shd w:val="clear" w:color="auto" w:fill="D9D9D9"/>
          </w:tcPr>
          <w:p w14:paraId="1E5E1249"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19F0314B" w14:textId="77777777" w:rsidR="002C046B" w:rsidRPr="00B67BA4" w:rsidRDefault="002C046B" w:rsidP="00075FDB">
            <w:pPr>
              <w:spacing w:before="120" w:after="120"/>
              <w:rPr>
                <w:rFonts w:ascii="Cambria" w:hAnsi="Cambria" w:cs="Arial"/>
                <w:szCs w:val="24"/>
              </w:rPr>
            </w:pPr>
          </w:p>
        </w:tc>
        <w:tc>
          <w:tcPr>
            <w:tcW w:w="2319" w:type="dxa"/>
          </w:tcPr>
          <w:p w14:paraId="2E9FDB9F" w14:textId="77777777" w:rsidR="002C046B" w:rsidRPr="00B67BA4" w:rsidRDefault="002C046B" w:rsidP="00075FDB">
            <w:pPr>
              <w:spacing w:before="120" w:after="120"/>
              <w:rPr>
                <w:rFonts w:ascii="Cambria" w:hAnsi="Cambria" w:cs="Arial"/>
                <w:szCs w:val="24"/>
              </w:rPr>
            </w:pPr>
          </w:p>
        </w:tc>
        <w:tc>
          <w:tcPr>
            <w:tcW w:w="2280" w:type="dxa"/>
          </w:tcPr>
          <w:p w14:paraId="45B92047" w14:textId="77777777" w:rsidR="002C046B" w:rsidRPr="00B67BA4" w:rsidRDefault="002C046B" w:rsidP="00075FDB">
            <w:pPr>
              <w:spacing w:before="120" w:after="120"/>
              <w:rPr>
                <w:rFonts w:ascii="Cambria" w:hAnsi="Cambria" w:cs="Arial"/>
                <w:szCs w:val="24"/>
              </w:rPr>
            </w:pPr>
          </w:p>
        </w:tc>
      </w:tr>
      <w:tr w:rsidR="000C70E3" w:rsidRPr="00B67BA4" w14:paraId="5DB0571B" w14:textId="77777777" w:rsidTr="00874EB1">
        <w:trPr>
          <w:trHeight w:val="20"/>
        </w:trPr>
        <w:tc>
          <w:tcPr>
            <w:tcW w:w="3321" w:type="dxa"/>
          </w:tcPr>
          <w:p w14:paraId="3AF0791E" w14:textId="77777777" w:rsidR="002C046B" w:rsidRDefault="002C046B" w:rsidP="00075FDB">
            <w:pPr>
              <w:spacing w:line="276" w:lineRule="auto"/>
              <w:rPr>
                <w:rFonts w:cs="Arial"/>
                <w:b/>
                <w:bCs/>
                <w:color w:val="000000"/>
              </w:rPr>
            </w:pPr>
            <w:r>
              <w:rPr>
                <w:rFonts w:cs="Arial"/>
                <w:b/>
                <w:bCs/>
                <w:color w:val="000000"/>
              </w:rPr>
              <w:t>7  </w:t>
            </w:r>
            <w:r w:rsidRPr="00BB6A58">
              <w:rPr>
                <w:rFonts w:cs="Arial"/>
                <w:color w:val="000000"/>
              </w:rPr>
              <w:t>An early viability ultrasound scan at 7–9 weeks of gestation was offered</w:t>
            </w:r>
          </w:p>
        </w:tc>
        <w:tc>
          <w:tcPr>
            <w:tcW w:w="708" w:type="dxa"/>
            <w:shd w:val="clear" w:color="auto" w:fill="D9D9D9"/>
          </w:tcPr>
          <w:p w14:paraId="36634DF7"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1AB2BCF2" w14:textId="77777777" w:rsidR="002C046B" w:rsidRPr="00B67BA4" w:rsidRDefault="002C046B" w:rsidP="00075FDB">
            <w:pPr>
              <w:spacing w:before="120" w:after="120"/>
              <w:rPr>
                <w:rFonts w:ascii="Cambria" w:hAnsi="Cambria" w:cs="Arial"/>
                <w:szCs w:val="24"/>
              </w:rPr>
            </w:pPr>
          </w:p>
        </w:tc>
        <w:tc>
          <w:tcPr>
            <w:tcW w:w="2319" w:type="dxa"/>
          </w:tcPr>
          <w:p w14:paraId="56075CF0" w14:textId="77777777" w:rsidR="002C046B" w:rsidRPr="00B67BA4" w:rsidRDefault="002C046B" w:rsidP="00075FDB">
            <w:pPr>
              <w:spacing w:before="120" w:after="120"/>
              <w:rPr>
                <w:rFonts w:ascii="Cambria" w:hAnsi="Cambria" w:cs="Arial"/>
                <w:szCs w:val="24"/>
              </w:rPr>
            </w:pPr>
          </w:p>
        </w:tc>
        <w:tc>
          <w:tcPr>
            <w:tcW w:w="2280" w:type="dxa"/>
          </w:tcPr>
          <w:p w14:paraId="738558E6" w14:textId="77777777" w:rsidR="002C046B" w:rsidRPr="00B67BA4" w:rsidRDefault="002C046B" w:rsidP="00075FDB">
            <w:pPr>
              <w:spacing w:before="120" w:after="120"/>
              <w:rPr>
                <w:rFonts w:ascii="Cambria" w:hAnsi="Cambria" w:cs="Arial"/>
                <w:szCs w:val="24"/>
              </w:rPr>
            </w:pPr>
          </w:p>
        </w:tc>
      </w:tr>
      <w:tr w:rsidR="000C70E3" w:rsidRPr="00B67BA4" w14:paraId="37C72530" w14:textId="77777777" w:rsidTr="00874EB1">
        <w:trPr>
          <w:trHeight w:val="20"/>
        </w:trPr>
        <w:tc>
          <w:tcPr>
            <w:tcW w:w="3321" w:type="dxa"/>
          </w:tcPr>
          <w:p w14:paraId="510A81D9" w14:textId="77777777" w:rsidR="002C046B" w:rsidRDefault="002C046B" w:rsidP="00075FDB">
            <w:pPr>
              <w:spacing w:line="276" w:lineRule="auto"/>
              <w:rPr>
                <w:rFonts w:cs="Arial"/>
                <w:b/>
                <w:bCs/>
                <w:color w:val="000000"/>
              </w:rPr>
            </w:pPr>
            <w:r>
              <w:rPr>
                <w:rFonts w:cs="Arial"/>
                <w:b/>
                <w:bCs/>
                <w:color w:val="000000"/>
              </w:rPr>
              <w:t>8  </w:t>
            </w:r>
            <w:r w:rsidRPr="00BB6A58">
              <w:rPr>
                <w:rFonts w:cs="Arial"/>
                <w:color w:val="000000"/>
              </w:rPr>
              <w:t xml:space="preserve">Serial fetal growth scans every 4 weeks from 24 </w:t>
            </w:r>
            <w:r w:rsidRPr="00BB6A58">
              <w:rPr>
                <w:rFonts w:cs="Arial"/>
                <w:color w:val="000000"/>
              </w:rPr>
              <w:lastRenderedPageBreak/>
              <w:t>weeks of gestation were offered</w:t>
            </w:r>
          </w:p>
        </w:tc>
        <w:tc>
          <w:tcPr>
            <w:tcW w:w="708" w:type="dxa"/>
            <w:shd w:val="clear" w:color="auto" w:fill="D9D9D9"/>
          </w:tcPr>
          <w:p w14:paraId="1B242FE9"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564EBB76" w14:textId="77777777" w:rsidR="002C046B" w:rsidRPr="00B67BA4" w:rsidRDefault="002C046B" w:rsidP="00075FDB">
            <w:pPr>
              <w:spacing w:before="120" w:after="120"/>
              <w:rPr>
                <w:rFonts w:ascii="Cambria" w:hAnsi="Cambria" w:cs="Arial"/>
                <w:szCs w:val="24"/>
              </w:rPr>
            </w:pPr>
          </w:p>
        </w:tc>
        <w:tc>
          <w:tcPr>
            <w:tcW w:w="2319" w:type="dxa"/>
          </w:tcPr>
          <w:p w14:paraId="257A7217" w14:textId="77777777" w:rsidR="002C046B" w:rsidRPr="00B67BA4" w:rsidRDefault="002C046B" w:rsidP="00075FDB">
            <w:pPr>
              <w:spacing w:before="120" w:after="120"/>
              <w:rPr>
                <w:rFonts w:ascii="Cambria" w:hAnsi="Cambria" w:cs="Arial"/>
                <w:szCs w:val="24"/>
              </w:rPr>
            </w:pPr>
          </w:p>
        </w:tc>
        <w:tc>
          <w:tcPr>
            <w:tcW w:w="2280" w:type="dxa"/>
          </w:tcPr>
          <w:p w14:paraId="65779620" w14:textId="77777777" w:rsidR="002C046B" w:rsidRPr="00B67BA4" w:rsidRDefault="002C046B" w:rsidP="00075FDB">
            <w:pPr>
              <w:spacing w:before="120" w:after="120"/>
              <w:rPr>
                <w:rFonts w:ascii="Cambria" w:hAnsi="Cambria" w:cs="Arial"/>
                <w:szCs w:val="24"/>
              </w:rPr>
            </w:pPr>
          </w:p>
        </w:tc>
      </w:tr>
      <w:tr w:rsidR="000C70E3" w:rsidRPr="00541EF7" w14:paraId="2884FC26" w14:textId="77777777" w:rsidTr="00874EB1">
        <w:trPr>
          <w:trHeight w:val="20"/>
        </w:trPr>
        <w:tc>
          <w:tcPr>
            <w:tcW w:w="9653" w:type="dxa"/>
            <w:gridSpan w:val="5"/>
          </w:tcPr>
          <w:p w14:paraId="6DEA7AED" w14:textId="77777777" w:rsidR="002C046B" w:rsidRPr="00541EF7" w:rsidRDefault="002C046B" w:rsidP="00075FDB">
            <w:pPr>
              <w:spacing w:before="120" w:after="120"/>
              <w:rPr>
                <w:rFonts w:cs="Arial"/>
                <w:b/>
              </w:rPr>
            </w:pPr>
            <w:r w:rsidRPr="00541EF7">
              <w:rPr>
                <w:rFonts w:cs="Arial"/>
                <w:b/>
              </w:rPr>
              <w:t>Transfusion</w:t>
            </w:r>
          </w:p>
        </w:tc>
      </w:tr>
      <w:tr w:rsidR="000C70E3" w:rsidRPr="00B67BA4" w14:paraId="75EC1F9C" w14:textId="77777777" w:rsidTr="00874EB1">
        <w:trPr>
          <w:trHeight w:val="20"/>
        </w:trPr>
        <w:tc>
          <w:tcPr>
            <w:tcW w:w="3321" w:type="dxa"/>
          </w:tcPr>
          <w:p w14:paraId="1BB61997" w14:textId="77777777" w:rsidR="002C046B" w:rsidRDefault="002C046B" w:rsidP="00075FDB">
            <w:pPr>
              <w:spacing w:line="276" w:lineRule="auto"/>
              <w:rPr>
                <w:rFonts w:cs="Arial"/>
                <w:b/>
                <w:bCs/>
                <w:color w:val="000000"/>
              </w:rPr>
            </w:pPr>
            <w:r>
              <w:rPr>
                <w:rFonts w:cs="Arial"/>
                <w:b/>
                <w:bCs/>
                <w:color w:val="000000"/>
              </w:rPr>
              <w:t>1  </w:t>
            </w:r>
            <w:r w:rsidRPr="00541EF7">
              <w:rPr>
                <w:rFonts w:cs="Arial"/>
                <w:color w:val="000000"/>
              </w:rPr>
              <w:t>Ensured asymptomatic patients with non-transfusion-dependent thalassaemia had a clear management plan regarding transfusion in late pregnancy in their obstetric care plan</w:t>
            </w:r>
          </w:p>
        </w:tc>
        <w:tc>
          <w:tcPr>
            <w:tcW w:w="708" w:type="dxa"/>
            <w:shd w:val="clear" w:color="auto" w:fill="D9D9D9"/>
          </w:tcPr>
          <w:p w14:paraId="34007D57"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11D53106" w14:textId="77777777" w:rsidR="002C046B" w:rsidRPr="00B67BA4" w:rsidRDefault="002C046B" w:rsidP="00075FDB">
            <w:pPr>
              <w:spacing w:before="120" w:after="120"/>
              <w:rPr>
                <w:rFonts w:ascii="Cambria" w:hAnsi="Cambria" w:cs="Arial"/>
                <w:szCs w:val="24"/>
              </w:rPr>
            </w:pPr>
          </w:p>
        </w:tc>
        <w:tc>
          <w:tcPr>
            <w:tcW w:w="2319" w:type="dxa"/>
          </w:tcPr>
          <w:p w14:paraId="3AC6726B" w14:textId="77777777" w:rsidR="002C046B" w:rsidRPr="00B67BA4" w:rsidRDefault="002C046B" w:rsidP="00075FDB">
            <w:pPr>
              <w:spacing w:before="120" w:after="120"/>
              <w:rPr>
                <w:rFonts w:ascii="Cambria" w:hAnsi="Cambria" w:cs="Arial"/>
                <w:szCs w:val="24"/>
              </w:rPr>
            </w:pPr>
          </w:p>
        </w:tc>
        <w:tc>
          <w:tcPr>
            <w:tcW w:w="2280" w:type="dxa"/>
          </w:tcPr>
          <w:p w14:paraId="6A205866" w14:textId="77777777" w:rsidR="002C046B" w:rsidRPr="00B67BA4" w:rsidRDefault="002C046B" w:rsidP="00075FDB">
            <w:pPr>
              <w:spacing w:before="120" w:after="120"/>
              <w:rPr>
                <w:rFonts w:ascii="Cambria" w:hAnsi="Cambria" w:cs="Arial"/>
                <w:szCs w:val="24"/>
              </w:rPr>
            </w:pPr>
          </w:p>
        </w:tc>
      </w:tr>
      <w:tr w:rsidR="000C70E3" w:rsidRPr="00B67BA4" w14:paraId="693FCADC" w14:textId="77777777" w:rsidTr="00874EB1">
        <w:trPr>
          <w:trHeight w:val="20"/>
        </w:trPr>
        <w:tc>
          <w:tcPr>
            <w:tcW w:w="9653" w:type="dxa"/>
            <w:gridSpan w:val="5"/>
          </w:tcPr>
          <w:p w14:paraId="7E85ACB6" w14:textId="77777777" w:rsidR="002C046B" w:rsidRPr="00B67BA4" w:rsidRDefault="002C046B" w:rsidP="00075FDB">
            <w:pPr>
              <w:spacing w:before="120" w:after="120"/>
              <w:rPr>
                <w:rFonts w:ascii="Cambria" w:hAnsi="Cambria" w:cs="Arial"/>
                <w:szCs w:val="24"/>
              </w:rPr>
            </w:pPr>
            <w:r w:rsidRPr="00541EF7">
              <w:rPr>
                <w:rFonts w:cs="Arial"/>
                <w:b/>
                <w:bCs/>
                <w:color w:val="000000"/>
              </w:rPr>
              <w:t>Thromboprophylaxis</w:t>
            </w:r>
          </w:p>
        </w:tc>
      </w:tr>
      <w:tr w:rsidR="000C70E3" w:rsidRPr="00B67BA4" w14:paraId="252D76C5" w14:textId="77777777" w:rsidTr="00874EB1">
        <w:trPr>
          <w:trHeight w:val="20"/>
        </w:trPr>
        <w:tc>
          <w:tcPr>
            <w:tcW w:w="3321" w:type="dxa"/>
          </w:tcPr>
          <w:p w14:paraId="4F5646CB" w14:textId="77777777" w:rsidR="002C046B" w:rsidRDefault="002C046B" w:rsidP="00075FDB">
            <w:pPr>
              <w:spacing w:line="276" w:lineRule="auto"/>
              <w:rPr>
                <w:rFonts w:cs="Arial"/>
                <w:b/>
                <w:bCs/>
                <w:color w:val="000000"/>
              </w:rPr>
            </w:pPr>
            <w:r>
              <w:rPr>
                <w:rFonts w:cs="Arial"/>
                <w:b/>
                <w:bCs/>
                <w:color w:val="000000"/>
              </w:rPr>
              <w:t>1  </w:t>
            </w:r>
            <w:r w:rsidRPr="00541EF7">
              <w:rPr>
                <w:rFonts w:cs="Arial"/>
                <w:color w:val="000000"/>
              </w:rPr>
              <w:t>Patients with thalassaemia who were splenectomised OR had a platelet count above 600×10</w:t>
            </w:r>
            <w:r w:rsidRPr="0005100F">
              <w:rPr>
                <w:rFonts w:cs="Arial"/>
                <w:color w:val="000000"/>
                <w:vertAlign w:val="superscript"/>
              </w:rPr>
              <w:t>9</w:t>
            </w:r>
            <w:r w:rsidRPr="00541EF7">
              <w:rPr>
                <w:rFonts w:cs="Arial"/>
                <w:color w:val="000000"/>
              </w:rPr>
              <w:t>/L were offered LMWH thromboprophylaxis in addition to low-dose aspirin 75–150 mg daily</w:t>
            </w:r>
          </w:p>
        </w:tc>
        <w:tc>
          <w:tcPr>
            <w:tcW w:w="708" w:type="dxa"/>
            <w:shd w:val="clear" w:color="auto" w:fill="D9D9D9"/>
          </w:tcPr>
          <w:p w14:paraId="3BE6B0AA"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1C143836" w14:textId="77777777" w:rsidR="002C046B" w:rsidRPr="00B67BA4" w:rsidRDefault="002C046B" w:rsidP="00075FDB">
            <w:pPr>
              <w:spacing w:before="120" w:after="120"/>
              <w:rPr>
                <w:rFonts w:ascii="Cambria" w:hAnsi="Cambria" w:cs="Arial"/>
                <w:szCs w:val="24"/>
              </w:rPr>
            </w:pPr>
          </w:p>
        </w:tc>
        <w:tc>
          <w:tcPr>
            <w:tcW w:w="2319" w:type="dxa"/>
          </w:tcPr>
          <w:p w14:paraId="4EBD29E9" w14:textId="77777777" w:rsidR="002C046B" w:rsidRPr="00B67BA4" w:rsidRDefault="002C046B" w:rsidP="00075FDB">
            <w:pPr>
              <w:spacing w:before="120" w:after="120"/>
              <w:rPr>
                <w:rFonts w:ascii="Cambria" w:hAnsi="Cambria" w:cs="Arial"/>
                <w:szCs w:val="24"/>
              </w:rPr>
            </w:pPr>
          </w:p>
        </w:tc>
        <w:tc>
          <w:tcPr>
            <w:tcW w:w="2280" w:type="dxa"/>
          </w:tcPr>
          <w:p w14:paraId="49FDB59F" w14:textId="77777777" w:rsidR="002C046B" w:rsidRPr="00B67BA4" w:rsidRDefault="002C046B" w:rsidP="00075FDB">
            <w:pPr>
              <w:spacing w:before="120" w:after="120"/>
              <w:rPr>
                <w:rFonts w:ascii="Cambria" w:hAnsi="Cambria" w:cs="Arial"/>
                <w:szCs w:val="24"/>
              </w:rPr>
            </w:pPr>
          </w:p>
        </w:tc>
      </w:tr>
      <w:tr w:rsidR="000C70E3" w:rsidRPr="00B67BA4" w14:paraId="4CF7C61F" w14:textId="77777777" w:rsidTr="00874EB1">
        <w:trPr>
          <w:trHeight w:val="20"/>
        </w:trPr>
        <w:tc>
          <w:tcPr>
            <w:tcW w:w="3321" w:type="dxa"/>
          </w:tcPr>
          <w:p w14:paraId="5C322D85" w14:textId="77777777" w:rsidR="002C046B" w:rsidRDefault="002C046B" w:rsidP="00075FDB">
            <w:pPr>
              <w:spacing w:line="276" w:lineRule="auto"/>
              <w:rPr>
                <w:rFonts w:cs="Arial"/>
                <w:b/>
                <w:bCs/>
                <w:color w:val="000000"/>
              </w:rPr>
            </w:pPr>
            <w:r>
              <w:rPr>
                <w:rFonts w:cs="Arial"/>
                <w:b/>
                <w:bCs/>
                <w:color w:val="000000"/>
              </w:rPr>
              <w:t>2  </w:t>
            </w:r>
            <w:r w:rsidRPr="00541EF7">
              <w:rPr>
                <w:rFonts w:cs="Arial"/>
                <w:color w:val="000000"/>
              </w:rPr>
              <w:t>Pregnant patients with thalassaemia received LMWH during hospital admissions</w:t>
            </w:r>
          </w:p>
        </w:tc>
        <w:tc>
          <w:tcPr>
            <w:tcW w:w="708" w:type="dxa"/>
            <w:shd w:val="clear" w:color="auto" w:fill="D9D9D9"/>
          </w:tcPr>
          <w:p w14:paraId="0C092BE0"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56E4DAB5" w14:textId="77777777" w:rsidR="002C046B" w:rsidRPr="00B67BA4" w:rsidRDefault="002C046B" w:rsidP="00075FDB">
            <w:pPr>
              <w:spacing w:before="120" w:after="120"/>
              <w:rPr>
                <w:rFonts w:ascii="Cambria" w:hAnsi="Cambria" w:cs="Arial"/>
                <w:szCs w:val="24"/>
              </w:rPr>
            </w:pPr>
          </w:p>
        </w:tc>
        <w:tc>
          <w:tcPr>
            <w:tcW w:w="2319" w:type="dxa"/>
          </w:tcPr>
          <w:p w14:paraId="24A743A6" w14:textId="77777777" w:rsidR="002C046B" w:rsidRPr="00B67BA4" w:rsidRDefault="002C046B" w:rsidP="00075FDB">
            <w:pPr>
              <w:spacing w:before="120" w:after="120"/>
              <w:rPr>
                <w:rFonts w:ascii="Cambria" w:hAnsi="Cambria" w:cs="Arial"/>
                <w:szCs w:val="24"/>
              </w:rPr>
            </w:pPr>
          </w:p>
        </w:tc>
        <w:tc>
          <w:tcPr>
            <w:tcW w:w="2280" w:type="dxa"/>
          </w:tcPr>
          <w:p w14:paraId="3FDAEE61" w14:textId="77777777" w:rsidR="002C046B" w:rsidRPr="00B67BA4" w:rsidRDefault="002C046B" w:rsidP="00075FDB">
            <w:pPr>
              <w:spacing w:before="120" w:after="120"/>
              <w:rPr>
                <w:rFonts w:ascii="Cambria" w:hAnsi="Cambria" w:cs="Arial"/>
                <w:szCs w:val="24"/>
              </w:rPr>
            </w:pPr>
          </w:p>
        </w:tc>
      </w:tr>
      <w:tr w:rsidR="000C70E3" w:rsidRPr="00B67BA4" w14:paraId="1E071B3E" w14:textId="77777777" w:rsidTr="00874EB1">
        <w:trPr>
          <w:trHeight w:val="20"/>
        </w:trPr>
        <w:tc>
          <w:tcPr>
            <w:tcW w:w="9653" w:type="dxa"/>
            <w:gridSpan w:val="5"/>
          </w:tcPr>
          <w:p w14:paraId="587866A8" w14:textId="77777777" w:rsidR="002C046B" w:rsidRPr="00B67BA4" w:rsidRDefault="002C046B" w:rsidP="00075FDB">
            <w:pPr>
              <w:spacing w:before="120" w:after="120"/>
              <w:rPr>
                <w:rFonts w:ascii="Cambria" w:hAnsi="Cambria" w:cs="Arial"/>
                <w:szCs w:val="24"/>
              </w:rPr>
            </w:pPr>
            <w:r>
              <w:rPr>
                <w:rFonts w:cs="Arial"/>
                <w:b/>
                <w:bCs/>
                <w:color w:val="000000"/>
              </w:rPr>
              <w:t>Chelation therapy</w:t>
            </w:r>
          </w:p>
        </w:tc>
      </w:tr>
      <w:tr w:rsidR="000C70E3" w:rsidRPr="00B67BA4" w14:paraId="45380F27" w14:textId="77777777" w:rsidTr="00874EB1">
        <w:trPr>
          <w:trHeight w:val="20"/>
        </w:trPr>
        <w:tc>
          <w:tcPr>
            <w:tcW w:w="3321" w:type="dxa"/>
          </w:tcPr>
          <w:p w14:paraId="11ACD5B2" w14:textId="77777777" w:rsidR="002C046B" w:rsidRDefault="002C046B" w:rsidP="00075FDB">
            <w:pPr>
              <w:spacing w:line="276" w:lineRule="auto"/>
              <w:rPr>
                <w:rFonts w:cs="Arial"/>
                <w:b/>
                <w:bCs/>
                <w:color w:val="000000"/>
              </w:rPr>
            </w:pPr>
            <w:r>
              <w:rPr>
                <w:rFonts w:cs="Arial"/>
                <w:b/>
                <w:bCs/>
                <w:color w:val="000000"/>
              </w:rPr>
              <w:t>1  </w:t>
            </w:r>
            <w:r w:rsidRPr="00541EF7">
              <w:rPr>
                <w:rFonts w:cs="Arial"/>
                <w:color w:val="000000"/>
              </w:rPr>
              <w:t xml:space="preserve">Pregnant </w:t>
            </w:r>
            <w:proofErr w:type="gramStart"/>
            <w:r w:rsidRPr="00541EF7">
              <w:rPr>
                <w:rFonts w:cs="Arial"/>
                <w:color w:val="000000"/>
              </w:rPr>
              <w:t>patients</w:t>
            </w:r>
            <w:proofErr w:type="gramEnd"/>
            <w:r w:rsidRPr="00541EF7">
              <w:rPr>
                <w:rFonts w:cs="Arial"/>
                <w:color w:val="000000"/>
              </w:rPr>
              <w:t xml:space="preserve"> with existing myocardial iron loading received first-trimester specialist cardiology review</w:t>
            </w:r>
          </w:p>
        </w:tc>
        <w:tc>
          <w:tcPr>
            <w:tcW w:w="708" w:type="dxa"/>
            <w:shd w:val="clear" w:color="auto" w:fill="D9D9D9"/>
          </w:tcPr>
          <w:p w14:paraId="2E8EBBAC"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34C27D31" w14:textId="77777777" w:rsidR="002C046B" w:rsidRPr="00B67BA4" w:rsidRDefault="002C046B" w:rsidP="00075FDB">
            <w:pPr>
              <w:spacing w:before="120" w:after="120"/>
              <w:rPr>
                <w:rFonts w:ascii="Cambria" w:hAnsi="Cambria" w:cs="Arial"/>
                <w:szCs w:val="24"/>
              </w:rPr>
            </w:pPr>
          </w:p>
        </w:tc>
        <w:tc>
          <w:tcPr>
            <w:tcW w:w="2319" w:type="dxa"/>
          </w:tcPr>
          <w:p w14:paraId="24499420" w14:textId="77777777" w:rsidR="002C046B" w:rsidRPr="00B67BA4" w:rsidRDefault="002C046B" w:rsidP="00075FDB">
            <w:pPr>
              <w:spacing w:before="120" w:after="120"/>
              <w:rPr>
                <w:rFonts w:ascii="Cambria" w:hAnsi="Cambria" w:cs="Arial"/>
                <w:szCs w:val="24"/>
              </w:rPr>
            </w:pPr>
          </w:p>
        </w:tc>
        <w:tc>
          <w:tcPr>
            <w:tcW w:w="2280" w:type="dxa"/>
          </w:tcPr>
          <w:p w14:paraId="35C44281" w14:textId="77777777" w:rsidR="002C046B" w:rsidRPr="00B67BA4" w:rsidRDefault="002C046B" w:rsidP="00075FDB">
            <w:pPr>
              <w:spacing w:before="120" w:after="120"/>
              <w:rPr>
                <w:rFonts w:ascii="Cambria" w:hAnsi="Cambria" w:cs="Arial"/>
                <w:szCs w:val="24"/>
              </w:rPr>
            </w:pPr>
          </w:p>
        </w:tc>
      </w:tr>
      <w:tr w:rsidR="000C70E3" w:rsidRPr="00B67BA4" w14:paraId="32414D28" w14:textId="77777777" w:rsidTr="00874EB1">
        <w:trPr>
          <w:trHeight w:val="20"/>
        </w:trPr>
        <w:tc>
          <w:tcPr>
            <w:tcW w:w="3321" w:type="dxa"/>
          </w:tcPr>
          <w:p w14:paraId="12AA1F2A" w14:textId="77777777" w:rsidR="002C046B" w:rsidRDefault="002C046B" w:rsidP="00075FDB">
            <w:pPr>
              <w:spacing w:line="276" w:lineRule="auto"/>
              <w:rPr>
                <w:rFonts w:cs="Arial"/>
                <w:b/>
                <w:bCs/>
                <w:color w:val="000000"/>
              </w:rPr>
            </w:pPr>
            <w:r>
              <w:rPr>
                <w:rFonts w:cs="Arial"/>
                <w:b/>
                <w:bCs/>
                <w:color w:val="000000"/>
              </w:rPr>
              <w:t>2  </w:t>
            </w:r>
            <w:r w:rsidRPr="00541EF7">
              <w:rPr>
                <w:rFonts w:cs="Arial"/>
                <w:color w:val="000000"/>
              </w:rPr>
              <w:t>Women with myocardial iron loading underwent regular cardiology review with careful monitoring of ejection fraction during the pregnancy, as signs of cardiac decompensation are the primary indications for intervention with chelation therapy</w:t>
            </w:r>
          </w:p>
        </w:tc>
        <w:tc>
          <w:tcPr>
            <w:tcW w:w="708" w:type="dxa"/>
            <w:shd w:val="clear" w:color="auto" w:fill="D9D9D9"/>
          </w:tcPr>
          <w:p w14:paraId="237A597D"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27C7D1F9" w14:textId="77777777" w:rsidR="002C046B" w:rsidRPr="00B67BA4" w:rsidRDefault="002C046B" w:rsidP="00075FDB">
            <w:pPr>
              <w:spacing w:before="120" w:after="120"/>
              <w:rPr>
                <w:rFonts w:ascii="Cambria" w:hAnsi="Cambria" w:cs="Arial"/>
                <w:szCs w:val="24"/>
              </w:rPr>
            </w:pPr>
          </w:p>
        </w:tc>
        <w:tc>
          <w:tcPr>
            <w:tcW w:w="2319" w:type="dxa"/>
          </w:tcPr>
          <w:p w14:paraId="37CF14D3" w14:textId="77777777" w:rsidR="002C046B" w:rsidRPr="00B67BA4" w:rsidRDefault="002C046B" w:rsidP="00075FDB">
            <w:pPr>
              <w:spacing w:before="120" w:after="120"/>
              <w:rPr>
                <w:rFonts w:ascii="Cambria" w:hAnsi="Cambria" w:cs="Arial"/>
                <w:szCs w:val="24"/>
              </w:rPr>
            </w:pPr>
          </w:p>
        </w:tc>
        <w:tc>
          <w:tcPr>
            <w:tcW w:w="2280" w:type="dxa"/>
          </w:tcPr>
          <w:p w14:paraId="1E5EB48D" w14:textId="77777777" w:rsidR="002C046B" w:rsidRPr="00B67BA4" w:rsidRDefault="002C046B" w:rsidP="00075FDB">
            <w:pPr>
              <w:spacing w:before="120" w:after="120"/>
              <w:rPr>
                <w:rFonts w:ascii="Cambria" w:hAnsi="Cambria" w:cs="Arial"/>
                <w:szCs w:val="24"/>
              </w:rPr>
            </w:pPr>
          </w:p>
        </w:tc>
      </w:tr>
      <w:tr w:rsidR="000C70E3" w:rsidRPr="00B67BA4" w14:paraId="6C62EBE4" w14:textId="77777777" w:rsidTr="00874EB1">
        <w:trPr>
          <w:trHeight w:val="20"/>
        </w:trPr>
        <w:tc>
          <w:tcPr>
            <w:tcW w:w="3321" w:type="dxa"/>
          </w:tcPr>
          <w:p w14:paraId="0E39B966" w14:textId="77777777" w:rsidR="002C046B" w:rsidRDefault="002C046B" w:rsidP="00075FDB">
            <w:pPr>
              <w:spacing w:line="276" w:lineRule="auto"/>
              <w:rPr>
                <w:rFonts w:cs="Arial"/>
                <w:b/>
                <w:bCs/>
                <w:color w:val="000000"/>
              </w:rPr>
            </w:pPr>
            <w:r>
              <w:rPr>
                <w:rFonts w:cs="Arial"/>
                <w:b/>
                <w:bCs/>
                <w:color w:val="000000"/>
              </w:rPr>
              <w:lastRenderedPageBreak/>
              <w:t>3  </w:t>
            </w:r>
            <w:r w:rsidRPr="00541EF7">
              <w:rPr>
                <w:rFonts w:cs="Arial"/>
                <w:color w:val="000000"/>
              </w:rPr>
              <w:t>Patients with no myocardial iron loading were assessed early in the third trimester of gestation to formulate a delivery plan based on cardiology advice</w:t>
            </w:r>
          </w:p>
        </w:tc>
        <w:tc>
          <w:tcPr>
            <w:tcW w:w="708" w:type="dxa"/>
            <w:shd w:val="clear" w:color="auto" w:fill="D9D9D9"/>
          </w:tcPr>
          <w:p w14:paraId="578A2491"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69A9B673" w14:textId="77777777" w:rsidR="002C046B" w:rsidRPr="00B67BA4" w:rsidRDefault="002C046B" w:rsidP="00075FDB">
            <w:pPr>
              <w:spacing w:before="120" w:after="120"/>
              <w:rPr>
                <w:rFonts w:ascii="Cambria" w:hAnsi="Cambria" w:cs="Arial"/>
                <w:szCs w:val="24"/>
              </w:rPr>
            </w:pPr>
          </w:p>
        </w:tc>
        <w:tc>
          <w:tcPr>
            <w:tcW w:w="2319" w:type="dxa"/>
          </w:tcPr>
          <w:p w14:paraId="2EC94992" w14:textId="77777777" w:rsidR="002C046B" w:rsidRPr="00B67BA4" w:rsidRDefault="002C046B" w:rsidP="00075FDB">
            <w:pPr>
              <w:spacing w:before="120" w:after="120"/>
              <w:rPr>
                <w:rFonts w:ascii="Cambria" w:hAnsi="Cambria" w:cs="Arial"/>
                <w:szCs w:val="24"/>
              </w:rPr>
            </w:pPr>
          </w:p>
        </w:tc>
        <w:tc>
          <w:tcPr>
            <w:tcW w:w="2280" w:type="dxa"/>
          </w:tcPr>
          <w:p w14:paraId="7B18402D" w14:textId="77777777" w:rsidR="002C046B" w:rsidRPr="00B67BA4" w:rsidRDefault="002C046B" w:rsidP="00075FDB">
            <w:pPr>
              <w:spacing w:before="120" w:after="120"/>
              <w:rPr>
                <w:rFonts w:ascii="Cambria" w:hAnsi="Cambria" w:cs="Arial"/>
                <w:szCs w:val="24"/>
              </w:rPr>
            </w:pPr>
          </w:p>
        </w:tc>
      </w:tr>
      <w:tr w:rsidR="000C70E3" w:rsidRPr="00B67BA4" w14:paraId="085CBE86" w14:textId="77777777" w:rsidTr="00874EB1">
        <w:trPr>
          <w:trHeight w:val="20"/>
        </w:trPr>
        <w:tc>
          <w:tcPr>
            <w:tcW w:w="3321" w:type="dxa"/>
          </w:tcPr>
          <w:p w14:paraId="2A007940" w14:textId="77777777" w:rsidR="002C046B" w:rsidRDefault="002C046B" w:rsidP="00075FDB">
            <w:pPr>
              <w:spacing w:line="276" w:lineRule="auto"/>
              <w:rPr>
                <w:rFonts w:cs="Arial"/>
                <w:b/>
                <w:bCs/>
                <w:color w:val="000000"/>
              </w:rPr>
            </w:pPr>
            <w:r>
              <w:rPr>
                <w:rFonts w:cs="Arial"/>
                <w:b/>
                <w:bCs/>
                <w:color w:val="000000"/>
              </w:rPr>
              <w:t>4  </w:t>
            </w:r>
            <w:r w:rsidRPr="00541EF7">
              <w:rPr>
                <w:rFonts w:cs="Arial"/>
                <w:color w:val="000000"/>
              </w:rPr>
              <w:t>Patients presenting with palpitations were assessed for arrhythmias</w:t>
            </w:r>
          </w:p>
        </w:tc>
        <w:tc>
          <w:tcPr>
            <w:tcW w:w="708" w:type="dxa"/>
            <w:shd w:val="clear" w:color="auto" w:fill="D9D9D9"/>
          </w:tcPr>
          <w:p w14:paraId="6F38439F"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5C870D84" w14:textId="77777777" w:rsidR="002C046B" w:rsidRPr="00B67BA4" w:rsidRDefault="002C046B" w:rsidP="00075FDB">
            <w:pPr>
              <w:spacing w:before="120" w:after="120"/>
              <w:rPr>
                <w:rFonts w:ascii="Cambria" w:hAnsi="Cambria" w:cs="Arial"/>
                <w:szCs w:val="24"/>
              </w:rPr>
            </w:pPr>
          </w:p>
        </w:tc>
        <w:tc>
          <w:tcPr>
            <w:tcW w:w="2319" w:type="dxa"/>
          </w:tcPr>
          <w:p w14:paraId="441E6A61" w14:textId="77777777" w:rsidR="002C046B" w:rsidRPr="00B67BA4" w:rsidRDefault="002C046B" w:rsidP="00075FDB">
            <w:pPr>
              <w:spacing w:before="120" w:after="120"/>
              <w:rPr>
                <w:rFonts w:ascii="Cambria" w:hAnsi="Cambria" w:cs="Arial"/>
                <w:szCs w:val="24"/>
              </w:rPr>
            </w:pPr>
          </w:p>
        </w:tc>
        <w:tc>
          <w:tcPr>
            <w:tcW w:w="2280" w:type="dxa"/>
          </w:tcPr>
          <w:p w14:paraId="5DE3D484" w14:textId="77777777" w:rsidR="002C046B" w:rsidRPr="00B67BA4" w:rsidRDefault="002C046B" w:rsidP="00075FDB">
            <w:pPr>
              <w:spacing w:before="120" w:after="120"/>
              <w:rPr>
                <w:rFonts w:ascii="Cambria" w:hAnsi="Cambria" w:cs="Arial"/>
                <w:szCs w:val="24"/>
              </w:rPr>
            </w:pPr>
          </w:p>
        </w:tc>
      </w:tr>
      <w:tr w:rsidR="000C70E3" w:rsidRPr="00B67BA4" w14:paraId="52CADC0A" w14:textId="77777777" w:rsidTr="00874EB1">
        <w:trPr>
          <w:trHeight w:val="20"/>
        </w:trPr>
        <w:tc>
          <w:tcPr>
            <w:tcW w:w="3321" w:type="dxa"/>
          </w:tcPr>
          <w:p w14:paraId="6905C3BD" w14:textId="77777777" w:rsidR="002C046B" w:rsidRDefault="002C046B" w:rsidP="00075FDB">
            <w:pPr>
              <w:spacing w:line="276" w:lineRule="auto"/>
              <w:rPr>
                <w:rFonts w:cs="Arial"/>
                <w:b/>
                <w:bCs/>
                <w:color w:val="000000"/>
              </w:rPr>
            </w:pPr>
            <w:r>
              <w:rPr>
                <w:rFonts w:cs="Arial"/>
                <w:b/>
                <w:bCs/>
                <w:color w:val="000000"/>
              </w:rPr>
              <w:t>5  </w:t>
            </w:r>
            <w:r w:rsidRPr="00541EF7">
              <w:rPr>
                <w:rFonts w:cs="Arial"/>
                <w:color w:val="000000"/>
              </w:rPr>
              <w:t>Women at the highest risk of cardiac decompensation (T2* &lt;10 ms) commenced low-dose subcutaneous DFO (20</w:t>
            </w:r>
            <w:r>
              <w:rPr>
                <w:rFonts w:cs="Arial"/>
                <w:color w:val="000000"/>
              </w:rPr>
              <w:t> </w:t>
            </w:r>
            <w:r w:rsidRPr="00541EF7">
              <w:rPr>
                <w:rFonts w:cs="Arial"/>
                <w:color w:val="000000"/>
              </w:rPr>
              <w:t>mg/kg/day) on a minimum of 4–5 days a week under joint haematology and cardiology guidance from 20 to 24 weeks of gestation</w:t>
            </w:r>
          </w:p>
        </w:tc>
        <w:tc>
          <w:tcPr>
            <w:tcW w:w="708" w:type="dxa"/>
            <w:shd w:val="clear" w:color="auto" w:fill="D9D9D9"/>
          </w:tcPr>
          <w:p w14:paraId="1D33182F"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4C33737A" w14:textId="77777777" w:rsidR="002C046B" w:rsidRPr="00B67BA4" w:rsidRDefault="002C046B" w:rsidP="00075FDB">
            <w:pPr>
              <w:spacing w:before="120" w:after="120"/>
              <w:rPr>
                <w:rFonts w:ascii="Cambria" w:hAnsi="Cambria" w:cs="Arial"/>
                <w:szCs w:val="24"/>
              </w:rPr>
            </w:pPr>
          </w:p>
        </w:tc>
        <w:tc>
          <w:tcPr>
            <w:tcW w:w="2319" w:type="dxa"/>
          </w:tcPr>
          <w:p w14:paraId="6CE1F632" w14:textId="77777777" w:rsidR="002C046B" w:rsidRPr="00B67BA4" w:rsidRDefault="002C046B" w:rsidP="00075FDB">
            <w:pPr>
              <w:spacing w:before="120" w:after="120"/>
              <w:rPr>
                <w:rFonts w:ascii="Cambria" w:hAnsi="Cambria" w:cs="Arial"/>
                <w:szCs w:val="24"/>
              </w:rPr>
            </w:pPr>
          </w:p>
        </w:tc>
        <w:tc>
          <w:tcPr>
            <w:tcW w:w="2280" w:type="dxa"/>
          </w:tcPr>
          <w:p w14:paraId="33AEC511" w14:textId="77777777" w:rsidR="002C046B" w:rsidRPr="00B67BA4" w:rsidRDefault="002C046B" w:rsidP="00075FDB">
            <w:pPr>
              <w:spacing w:before="120" w:after="120"/>
              <w:rPr>
                <w:rFonts w:ascii="Cambria" w:hAnsi="Cambria" w:cs="Arial"/>
                <w:szCs w:val="24"/>
              </w:rPr>
            </w:pPr>
          </w:p>
        </w:tc>
      </w:tr>
      <w:tr w:rsidR="000C70E3" w:rsidRPr="00B67BA4" w14:paraId="7C858A5F" w14:textId="77777777" w:rsidTr="00874EB1">
        <w:trPr>
          <w:trHeight w:val="20"/>
        </w:trPr>
        <w:tc>
          <w:tcPr>
            <w:tcW w:w="9653" w:type="dxa"/>
            <w:gridSpan w:val="5"/>
          </w:tcPr>
          <w:p w14:paraId="4B6854AF" w14:textId="77777777" w:rsidR="002C046B" w:rsidRPr="00B67BA4" w:rsidRDefault="002C046B" w:rsidP="00075FDB">
            <w:pPr>
              <w:spacing w:before="120" w:after="120"/>
              <w:rPr>
                <w:rFonts w:ascii="Cambria" w:hAnsi="Cambria" w:cs="Arial"/>
                <w:szCs w:val="24"/>
              </w:rPr>
            </w:pPr>
            <w:r>
              <w:rPr>
                <w:rFonts w:cs="Arial"/>
                <w:b/>
                <w:bCs/>
                <w:color w:val="000000"/>
              </w:rPr>
              <w:t>Intrapartum care</w:t>
            </w:r>
          </w:p>
        </w:tc>
      </w:tr>
      <w:tr w:rsidR="000C70E3" w:rsidRPr="00B67BA4" w14:paraId="59DC56B8" w14:textId="77777777" w:rsidTr="00874EB1">
        <w:trPr>
          <w:trHeight w:val="20"/>
        </w:trPr>
        <w:tc>
          <w:tcPr>
            <w:tcW w:w="3321" w:type="dxa"/>
          </w:tcPr>
          <w:p w14:paraId="2A1A65AF" w14:textId="77777777" w:rsidR="002C046B" w:rsidRDefault="002C046B" w:rsidP="00075FDB">
            <w:pPr>
              <w:spacing w:line="276" w:lineRule="auto"/>
              <w:rPr>
                <w:rFonts w:cs="Arial"/>
                <w:b/>
                <w:bCs/>
                <w:color w:val="000000"/>
              </w:rPr>
            </w:pPr>
            <w:r>
              <w:rPr>
                <w:rFonts w:cs="Arial"/>
                <w:b/>
                <w:bCs/>
                <w:color w:val="000000"/>
              </w:rPr>
              <w:t>1  </w:t>
            </w:r>
            <w:r w:rsidRPr="00541EF7">
              <w:rPr>
                <w:rFonts w:cs="Arial"/>
                <w:color w:val="000000"/>
              </w:rPr>
              <w:t>The MDT (senior midwife, senior obstetric, anaesthetic and haematology staff) were informed on patient admission to the delivery suite</w:t>
            </w:r>
          </w:p>
        </w:tc>
        <w:tc>
          <w:tcPr>
            <w:tcW w:w="708" w:type="dxa"/>
            <w:shd w:val="clear" w:color="auto" w:fill="D9D9D9"/>
          </w:tcPr>
          <w:p w14:paraId="51BBB820"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29937D64" w14:textId="77777777" w:rsidR="002C046B" w:rsidRPr="00B67BA4" w:rsidRDefault="002C046B" w:rsidP="00075FDB">
            <w:pPr>
              <w:spacing w:before="120" w:after="120"/>
              <w:rPr>
                <w:rFonts w:ascii="Cambria" w:hAnsi="Cambria" w:cs="Arial"/>
                <w:szCs w:val="24"/>
              </w:rPr>
            </w:pPr>
          </w:p>
        </w:tc>
        <w:tc>
          <w:tcPr>
            <w:tcW w:w="2319" w:type="dxa"/>
          </w:tcPr>
          <w:p w14:paraId="1A3E3009" w14:textId="77777777" w:rsidR="002C046B" w:rsidRPr="00B67BA4" w:rsidRDefault="002C046B" w:rsidP="00075FDB">
            <w:pPr>
              <w:spacing w:before="120" w:after="120"/>
              <w:rPr>
                <w:rFonts w:ascii="Cambria" w:hAnsi="Cambria" w:cs="Arial"/>
                <w:szCs w:val="24"/>
              </w:rPr>
            </w:pPr>
          </w:p>
        </w:tc>
        <w:tc>
          <w:tcPr>
            <w:tcW w:w="2280" w:type="dxa"/>
          </w:tcPr>
          <w:p w14:paraId="5EC5806A" w14:textId="77777777" w:rsidR="002C046B" w:rsidRPr="00B67BA4" w:rsidRDefault="002C046B" w:rsidP="00075FDB">
            <w:pPr>
              <w:spacing w:before="120" w:after="120"/>
              <w:rPr>
                <w:rFonts w:ascii="Cambria" w:hAnsi="Cambria" w:cs="Arial"/>
                <w:szCs w:val="24"/>
              </w:rPr>
            </w:pPr>
          </w:p>
        </w:tc>
      </w:tr>
      <w:tr w:rsidR="000C70E3" w:rsidRPr="00B67BA4" w14:paraId="696EC382" w14:textId="77777777" w:rsidTr="00874EB1">
        <w:trPr>
          <w:trHeight w:val="20"/>
        </w:trPr>
        <w:tc>
          <w:tcPr>
            <w:tcW w:w="3321" w:type="dxa"/>
          </w:tcPr>
          <w:p w14:paraId="74F7C67A" w14:textId="77777777" w:rsidR="002C046B" w:rsidRDefault="002C046B" w:rsidP="00075FDB">
            <w:pPr>
              <w:spacing w:line="276" w:lineRule="auto"/>
              <w:rPr>
                <w:rFonts w:cs="Arial"/>
                <w:b/>
                <w:bCs/>
                <w:color w:val="000000"/>
              </w:rPr>
            </w:pPr>
            <w:r>
              <w:rPr>
                <w:rFonts w:cs="Arial"/>
                <w:b/>
                <w:bCs/>
                <w:color w:val="000000"/>
              </w:rPr>
              <w:t>2  </w:t>
            </w:r>
            <w:r w:rsidRPr="00541EF7">
              <w:rPr>
                <w:rFonts w:cs="Arial"/>
                <w:color w:val="000000"/>
              </w:rPr>
              <w:t>If red cell antibodies were present or haemoglobin &lt;100</w:t>
            </w:r>
            <w:r>
              <w:rPr>
                <w:rFonts w:cs="Arial"/>
                <w:color w:val="000000"/>
              </w:rPr>
              <w:t> </w:t>
            </w:r>
            <w:r w:rsidRPr="00541EF7">
              <w:rPr>
                <w:rFonts w:cs="Arial"/>
                <w:color w:val="000000"/>
              </w:rPr>
              <w:t>g/L, blood was crossmatched on admission. Otherwise, a blood group and save sample were collected</w:t>
            </w:r>
          </w:p>
        </w:tc>
        <w:tc>
          <w:tcPr>
            <w:tcW w:w="708" w:type="dxa"/>
            <w:shd w:val="clear" w:color="auto" w:fill="D9D9D9"/>
          </w:tcPr>
          <w:p w14:paraId="60863D44"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18E938CA" w14:textId="77777777" w:rsidR="002C046B" w:rsidRPr="00B67BA4" w:rsidRDefault="002C046B" w:rsidP="00075FDB">
            <w:pPr>
              <w:spacing w:before="120" w:after="120"/>
              <w:rPr>
                <w:rFonts w:ascii="Cambria" w:hAnsi="Cambria" w:cs="Arial"/>
                <w:szCs w:val="24"/>
              </w:rPr>
            </w:pPr>
          </w:p>
        </w:tc>
        <w:tc>
          <w:tcPr>
            <w:tcW w:w="2319" w:type="dxa"/>
          </w:tcPr>
          <w:p w14:paraId="4634641D" w14:textId="77777777" w:rsidR="002C046B" w:rsidRPr="00B67BA4" w:rsidRDefault="002C046B" w:rsidP="00075FDB">
            <w:pPr>
              <w:spacing w:before="120" w:after="120"/>
              <w:rPr>
                <w:rFonts w:ascii="Cambria" w:hAnsi="Cambria" w:cs="Arial"/>
                <w:szCs w:val="24"/>
              </w:rPr>
            </w:pPr>
          </w:p>
        </w:tc>
        <w:tc>
          <w:tcPr>
            <w:tcW w:w="2280" w:type="dxa"/>
          </w:tcPr>
          <w:p w14:paraId="62F1985B" w14:textId="77777777" w:rsidR="002C046B" w:rsidRPr="00B67BA4" w:rsidRDefault="002C046B" w:rsidP="00075FDB">
            <w:pPr>
              <w:spacing w:before="120" w:after="120"/>
              <w:rPr>
                <w:rFonts w:ascii="Cambria" w:hAnsi="Cambria" w:cs="Arial"/>
                <w:szCs w:val="24"/>
              </w:rPr>
            </w:pPr>
          </w:p>
        </w:tc>
      </w:tr>
      <w:tr w:rsidR="000C70E3" w:rsidRPr="00B67BA4" w14:paraId="6EE9F0D3" w14:textId="77777777" w:rsidTr="00874EB1">
        <w:trPr>
          <w:trHeight w:val="20"/>
        </w:trPr>
        <w:tc>
          <w:tcPr>
            <w:tcW w:w="3321" w:type="dxa"/>
          </w:tcPr>
          <w:p w14:paraId="594F3402" w14:textId="77777777" w:rsidR="002C046B" w:rsidRDefault="002C046B" w:rsidP="00075FDB">
            <w:pPr>
              <w:spacing w:line="276" w:lineRule="auto"/>
              <w:rPr>
                <w:rFonts w:cs="Arial"/>
                <w:b/>
                <w:bCs/>
                <w:color w:val="000000"/>
              </w:rPr>
            </w:pPr>
            <w:r>
              <w:rPr>
                <w:rFonts w:cs="Arial"/>
                <w:b/>
                <w:bCs/>
                <w:color w:val="000000"/>
              </w:rPr>
              <w:t>3  </w:t>
            </w:r>
            <w:r w:rsidRPr="00541EF7">
              <w:rPr>
                <w:rFonts w:cs="Arial"/>
                <w:color w:val="000000"/>
              </w:rPr>
              <w:t>Continuous intrapartum electronic fetal heart rate monitoring was performed</w:t>
            </w:r>
          </w:p>
        </w:tc>
        <w:tc>
          <w:tcPr>
            <w:tcW w:w="708" w:type="dxa"/>
            <w:shd w:val="clear" w:color="auto" w:fill="D9D9D9"/>
          </w:tcPr>
          <w:p w14:paraId="4E8B0C23"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475D8BA2" w14:textId="77777777" w:rsidR="002C046B" w:rsidRPr="00B67BA4" w:rsidRDefault="002C046B" w:rsidP="00075FDB">
            <w:pPr>
              <w:spacing w:before="120" w:after="120"/>
              <w:rPr>
                <w:rFonts w:ascii="Cambria" w:hAnsi="Cambria" w:cs="Arial"/>
                <w:szCs w:val="24"/>
              </w:rPr>
            </w:pPr>
          </w:p>
        </w:tc>
        <w:tc>
          <w:tcPr>
            <w:tcW w:w="2319" w:type="dxa"/>
          </w:tcPr>
          <w:p w14:paraId="6AC2956C" w14:textId="77777777" w:rsidR="002C046B" w:rsidRPr="00B67BA4" w:rsidRDefault="002C046B" w:rsidP="00075FDB">
            <w:pPr>
              <w:spacing w:before="120" w:after="120"/>
              <w:rPr>
                <w:rFonts w:ascii="Cambria" w:hAnsi="Cambria" w:cs="Arial"/>
                <w:szCs w:val="24"/>
              </w:rPr>
            </w:pPr>
          </w:p>
        </w:tc>
        <w:tc>
          <w:tcPr>
            <w:tcW w:w="2280" w:type="dxa"/>
          </w:tcPr>
          <w:p w14:paraId="45EB4CB1" w14:textId="77777777" w:rsidR="002C046B" w:rsidRPr="00B67BA4" w:rsidRDefault="002C046B" w:rsidP="00075FDB">
            <w:pPr>
              <w:spacing w:before="120" w:after="120"/>
              <w:rPr>
                <w:rFonts w:ascii="Cambria" w:hAnsi="Cambria" w:cs="Arial"/>
                <w:szCs w:val="24"/>
              </w:rPr>
            </w:pPr>
          </w:p>
        </w:tc>
      </w:tr>
      <w:tr w:rsidR="000C70E3" w:rsidRPr="00B67BA4" w14:paraId="162E3B97" w14:textId="77777777" w:rsidTr="00874EB1">
        <w:trPr>
          <w:trHeight w:val="20"/>
        </w:trPr>
        <w:tc>
          <w:tcPr>
            <w:tcW w:w="3321" w:type="dxa"/>
          </w:tcPr>
          <w:p w14:paraId="1FC8B648" w14:textId="77777777" w:rsidR="002C046B" w:rsidRDefault="002C046B" w:rsidP="00075FDB">
            <w:pPr>
              <w:spacing w:line="276" w:lineRule="auto"/>
              <w:rPr>
                <w:rFonts w:cs="Arial"/>
                <w:b/>
                <w:bCs/>
                <w:color w:val="000000"/>
              </w:rPr>
            </w:pPr>
            <w:r>
              <w:rPr>
                <w:rFonts w:cs="Arial"/>
                <w:b/>
                <w:bCs/>
                <w:color w:val="000000"/>
              </w:rPr>
              <w:t>4 </w:t>
            </w:r>
            <w:r>
              <w:rPr>
                <w:rFonts w:cs="Arial"/>
                <w:color w:val="000000"/>
              </w:rPr>
              <w:t> I</w:t>
            </w:r>
            <w:r w:rsidRPr="00541EF7">
              <w:rPr>
                <w:rFonts w:cs="Arial"/>
                <w:color w:val="000000"/>
              </w:rPr>
              <w:t>ndication for a caesarean section</w:t>
            </w:r>
            <w:r>
              <w:rPr>
                <w:rFonts w:cs="Arial"/>
                <w:color w:val="000000"/>
              </w:rPr>
              <w:t xml:space="preserve"> was clearly documented in the notes</w:t>
            </w:r>
          </w:p>
        </w:tc>
        <w:tc>
          <w:tcPr>
            <w:tcW w:w="708" w:type="dxa"/>
            <w:shd w:val="clear" w:color="auto" w:fill="D9D9D9"/>
          </w:tcPr>
          <w:p w14:paraId="7205A3B9"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5D66D98E" w14:textId="77777777" w:rsidR="002C046B" w:rsidRPr="00B67BA4" w:rsidRDefault="002C046B" w:rsidP="00075FDB">
            <w:pPr>
              <w:spacing w:before="120" w:after="120"/>
              <w:rPr>
                <w:rFonts w:ascii="Cambria" w:hAnsi="Cambria" w:cs="Arial"/>
                <w:szCs w:val="24"/>
              </w:rPr>
            </w:pPr>
          </w:p>
        </w:tc>
        <w:tc>
          <w:tcPr>
            <w:tcW w:w="2319" w:type="dxa"/>
          </w:tcPr>
          <w:p w14:paraId="4DB50569" w14:textId="77777777" w:rsidR="002C046B" w:rsidRPr="00B67BA4" w:rsidRDefault="002C046B" w:rsidP="00075FDB">
            <w:pPr>
              <w:spacing w:before="120" w:after="120"/>
              <w:rPr>
                <w:rFonts w:ascii="Cambria" w:hAnsi="Cambria" w:cs="Arial"/>
                <w:szCs w:val="24"/>
              </w:rPr>
            </w:pPr>
          </w:p>
        </w:tc>
        <w:tc>
          <w:tcPr>
            <w:tcW w:w="2280" w:type="dxa"/>
          </w:tcPr>
          <w:p w14:paraId="349D6B68" w14:textId="77777777" w:rsidR="002C046B" w:rsidRPr="00B67BA4" w:rsidRDefault="002C046B" w:rsidP="00075FDB">
            <w:pPr>
              <w:spacing w:before="120" w:after="120"/>
              <w:rPr>
                <w:rFonts w:ascii="Cambria" w:hAnsi="Cambria" w:cs="Arial"/>
                <w:szCs w:val="24"/>
              </w:rPr>
            </w:pPr>
          </w:p>
        </w:tc>
      </w:tr>
      <w:tr w:rsidR="000C70E3" w:rsidRPr="00B67BA4" w14:paraId="64411E69" w14:textId="77777777" w:rsidTr="00874EB1">
        <w:trPr>
          <w:trHeight w:val="20"/>
        </w:trPr>
        <w:tc>
          <w:tcPr>
            <w:tcW w:w="3321" w:type="dxa"/>
          </w:tcPr>
          <w:p w14:paraId="06B0DC49" w14:textId="77777777" w:rsidR="002C046B" w:rsidRDefault="002C046B" w:rsidP="00075FDB">
            <w:pPr>
              <w:spacing w:line="276" w:lineRule="auto"/>
              <w:rPr>
                <w:rFonts w:cs="Arial"/>
                <w:b/>
                <w:bCs/>
                <w:color w:val="000000"/>
              </w:rPr>
            </w:pPr>
            <w:r>
              <w:rPr>
                <w:rFonts w:cs="Arial"/>
                <w:b/>
                <w:bCs/>
                <w:color w:val="000000"/>
              </w:rPr>
              <w:t>5  </w:t>
            </w:r>
            <w:r w:rsidRPr="00541EF7">
              <w:rPr>
                <w:rFonts w:cs="Arial"/>
                <w:color w:val="000000"/>
              </w:rPr>
              <w:t xml:space="preserve">Ensured active management of the third </w:t>
            </w:r>
            <w:r w:rsidRPr="00541EF7">
              <w:rPr>
                <w:rFonts w:cs="Arial"/>
                <w:color w:val="000000"/>
              </w:rPr>
              <w:lastRenderedPageBreak/>
              <w:t>stage of labour to minimise blood loss</w:t>
            </w:r>
          </w:p>
        </w:tc>
        <w:tc>
          <w:tcPr>
            <w:tcW w:w="708" w:type="dxa"/>
            <w:shd w:val="clear" w:color="auto" w:fill="D9D9D9"/>
          </w:tcPr>
          <w:p w14:paraId="49FF9A7C"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6DD66933" w14:textId="77777777" w:rsidR="002C046B" w:rsidRPr="00B67BA4" w:rsidRDefault="002C046B" w:rsidP="00075FDB">
            <w:pPr>
              <w:spacing w:before="120" w:after="120"/>
              <w:rPr>
                <w:rFonts w:ascii="Cambria" w:hAnsi="Cambria" w:cs="Arial"/>
                <w:szCs w:val="24"/>
              </w:rPr>
            </w:pPr>
          </w:p>
        </w:tc>
        <w:tc>
          <w:tcPr>
            <w:tcW w:w="2319" w:type="dxa"/>
          </w:tcPr>
          <w:p w14:paraId="558EC7C8" w14:textId="77777777" w:rsidR="002C046B" w:rsidRPr="00B67BA4" w:rsidRDefault="002C046B" w:rsidP="00075FDB">
            <w:pPr>
              <w:spacing w:before="120" w:after="120"/>
              <w:rPr>
                <w:rFonts w:ascii="Cambria" w:hAnsi="Cambria" w:cs="Arial"/>
                <w:szCs w:val="24"/>
              </w:rPr>
            </w:pPr>
          </w:p>
        </w:tc>
        <w:tc>
          <w:tcPr>
            <w:tcW w:w="2280" w:type="dxa"/>
          </w:tcPr>
          <w:p w14:paraId="6193200B" w14:textId="77777777" w:rsidR="002C046B" w:rsidRPr="00B67BA4" w:rsidRDefault="002C046B" w:rsidP="00075FDB">
            <w:pPr>
              <w:spacing w:before="120" w:after="120"/>
              <w:rPr>
                <w:rFonts w:ascii="Cambria" w:hAnsi="Cambria" w:cs="Arial"/>
                <w:szCs w:val="24"/>
              </w:rPr>
            </w:pPr>
          </w:p>
        </w:tc>
      </w:tr>
      <w:tr w:rsidR="000C70E3" w:rsidRPr="00B67BA4" w14:paraId="60E7ADF9" w14:textId="77777777" w:rsidTr="00874EB1">
        <w:trPr>
          <w:trHeight w:val="20"/>
        </w:trPr>
        <w:tc>
          <w:tcPr>
            <w:tcW w:w="9653" w:type="dxa"/>
            <w:gridSpan w:val="5"/>
          </w:tcPr>
          <w:p w14:paraId="313888DF" w14:textId="77777777" w:rsidR="002C046B" w:rsidRPr="00B67BA4" w:rsidRDefault="002C046B" w:rsidP="00075FDB">
            <w:pPr>
              <w:spacing w:before="120" w:after="120"/>
              <w:rPr>
                <w:rFonts w:ascii="Cambria" w:hAnsi="Cambria" w:cs="Arial"/>
                <w:szCs w:val="24"/>
              </w:rPr>
            </w:pPr>
            <w:r>
              <w:rPr>
                <w:rFonts w:cs="Arial"/>
                <w:b/>
                <w:bCs/>
                <w:color w:val="000000"/>
              </w:rPr>
              <w:t>Postpartum care</w:t>
            </w:r>
          </w:p>
        </w:tc>
      </w:tr>
      <w:tr w:rsidR="000C70E3" w:rsidRPr="00B67BA4" w14:paraId="1A5D4BDB" w14:textId="77777777" w:rsidTr="00874EB1">
        <w:trPr>
          <w:trHeight w:val="20"/>
        </w:trPr>
        <w:tc>
          <w:tcPr>
            <w:tcW w:w="3321" w:type="dxa"/>
          </w:tcPr>
          <w:p w14:paraId="330A16EE" w14:textId="77777777" w:rsidR="002C046B" w:rsidRDefault="002C046B" w:rsidP="00075FDB">
            <w:pPr>
              <w:spacing w:line="276" w:lineRule="auto"/>
              <w:rPr>
                <w:rFonts w:cs="Arial"/>
                <w:b/>
                <w:bCs/>
                <w:color w:val="000000"/>
              </w:rPr>
            </w:pPr>
            <w:r>
              <w:rPr>
                <w:rFonts w:cs="Arial"/>
                <w:b/>
                <w:bCs/>
                <w:color w:val="000000"/>
              </w:rPr>
              <w:t>1  </w:t>
            </w:r>
            <w:r w:rsidRPr="007C57DB">
              <w:rPr>
                <w:rFonts w:cs="Arial"/>
                <w:color w:val="000000"/>
              </w:rPr>
              <w:t xml:space="preserve">Splenectomised </w:t>
            </w:r>
            <w:proofErr w:type="gramStart"/>
            <w:r w:rsidRPr="007C57DB">
              <w:rPr>
                <w:rFonts w:cs="Arial"/>
                <w:color w:val="000000"/>
              </w:rPr>
              <w:t>patients</w:t>
            </w:r>
            <w:proofErr w:type="gramEnd"/>
            <w:r w:rsidRPr="007C57DB">
              <w:rPr>
                <w:rFonts w:cs="Arial"/>
                <w:color w:val="000000"/>
              </w:rPr>
              <w:t xml:space="preserve"> received LMWH for 6 weeks after delivery</w:t>
            </w:r>
          </w:p>
        </w:tc>
        <w:tc>
          <w:tcPr>
            <w:tcW w:w="708" w:type="dxa"/>
            <w:shd w:val="clear" w:color="auto" w:fill="D9D9D9"/>
          </w:tcPr>
          <w:p w14:paraId="251E6A66"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1AE49EE7" w14:textId="77777777" w:rsidR="002C046B" w:rsidRPr="00B67BA4" w:rsidRDefault="002C046B" w:rsidP="00075FDB">
            <w:pPr>
              <w:spacing w:before="120" w:after="120"/>
              <w:rPr>
                <w:rFonts w:ascii="Cambria" w:hAnsi="Cambria" w:cs="Arial"/>
                <w:szCs w:val="24"/>
              </w:rPr>
            </w:pPr>
          </w:p>
        </w:tc>
        <w:tc>
          <w:tcPr>
            <w:tcW w:w="2319" w:type="dxa"/>
          </w:tcPr>
          <w:p w14:paraId="4FB0C135" w14:textId="77777777" w:rsidR="002C046B" w:rsidRPr="00B67BA4" w:rsidRDefault="002C046B" w:rsidP="00075FDB">
            <w:pPr>
              <w:spacing w:before="120" w:after="120"/>
              <w:rPr>
                <w:rFonts w:ascii="Cambria" w:hAnsi="Cambria" w:cs="Arial"/>
                <w:szCs w:val="24"/>
              </w:rPr>
            </w:pPr>
          </w:p>
        </w:tc>
        <w:tc>
          <w:tcPr>
            <w:tcW w:w="2280" w:type="dxa"/>
          </w:tcPr>
          <w:p w14:paraId="4AF0FE6C" w14:textId="77777777" w:rsidR="002C046B" w:rsidRPr="00B67BA4" w:rsidRDefault="002C046B" w:rsidP="00075FDB">
            <w:pPr>
              <w:spacing w:before="120" w:after="120"/>
              <w:rPr>
                <w:rFonts w:ascii="Cambria" w:hAnsi="Cambria" w:cs="Arial"/>
                <w:szCs w:val="24"/>
              </w:rPr>
            </w:pPr>
          </w:p>
        </w:tc>
      </w:tr>
      <w:tr w:rsidR="000C70E3" w:rsidRPr="00B67BA4" w14:paraId="1B91EA76" w14:textId="77777777" w:rsidTr="00874EB1">
        <w:trPr>
          <w:trHeight w:val="20"/>
        </w:trPr>
        <w:tc>
          <w:tcPr>
            <w:tcW w:w="3321" w:type="dxa"/>
          </w:tcPr>
          <w:p w14:paraId="0833C324" w14:textId="77777777" w:rsidR="002C046B" w:rsidRDefault="002C046B" w:rsidP="00075FDB">
            <w:pPr>
              <w:spacing w:line="276" w:lineRule="auto"/>
              <w:rPr>
                <w:rFonts w:cs="Arial"/>
                <w:b/>
                <w:bCs/>
                <w:color w:val="000000"/>
              </w:rPr>
            </w:pPr>
            <w:r>
              <w:rPr>
                <w:rFonts w:cs="Arial"/>
                <w:b/>
                <w:bCs/>
                <w:color w:val="000000"/>
              </w:rPr>
              <w:t>2  </w:t>
            </w:r>
            <w:r w:rsidRPr="007C57DB">
              <w:rPr>
                <w:rFonts w:cs="Arial"/>
                <w:color w:val="000000"/>
              </w:rPr>
              <w:t>Iron burden at 3 months postpartum was assessed unless myocardial iron overload necessitated earlier assessment</w:t>
            </w:r>
          </w:p>
        </w:tc>
        <w:tc>
          <w:tcPr>
            <w:tcW w:w="708" w:type="dxa"/>
            <w:shd w:val="clear" w:color="auto" w:fill="D9D9D9"/>
          </w:tcPr>
          <w:p w14:paraId="44D1E07E" w14:textId="77777777" w:rsidR="002C046B" w:rsidRPr="00B67BA4" w:rsidRDefault="002C046B" w:rsidP="00075FDB">
            <w:pPr>
              <w:spacing w:before="120" w:after="120"/>
              <w:rPr>
                <w:rFonts w:ascii="Cambria" w:hAnsi="Cambria" w:cs="Arial"/>
                <w:szCs w:val="24"/>
              </w:rPr>
            </w:pPr>
          </w:p>
        </w:tc>
        <w:tc>
          <w:tcPr>
            <w:tcW w:w="1025" w:type="dxa"/>
            <w:shd w:val="clear" w:color="auto" w:fill="FFFFFF"/>
          </w:tcPr>
          <w:p w14:paraId="429E2641" w14:textId="77777777" w:rsidR="002C046B" w:rsidRPr="00B67BA4" w:rsidRDefault="002C046B" w:rsidP="00075FDB">
            <w:pPr>
              <w:spacing w:before="120" w:after="120"/>
              <w:rPr>
                <w:rFonts w:ascii="Cambria" w:hAnsi="Cambria" w:cs="Arial"/>
                <w:szCs w:val="24"/>
              </w:rPr>
            </w:pPr>
          </w:p>
        </w:tc>
        <w:tc>
          <w:tcPr>
            <w:tcW w:w="2319" w:type="dxa"/>
          </w:tcPr>
          <w:p w14:paraId="482E5558" w14:textId="77777777" w:rsidR="002C046B" w:rsidRPr="00B67BA4" w:rsidRDefault="002C046B" w:rsidP="00075FDB">
            <w:pPr>
              <w:spacing w:before="120" w:after="120"/>
              <w:rPr>
                <w:rFonts w:ascii="Cambria" w:hAnsi="Cambria" w:cs="Arial"/>
                <w:szCs w:val="24"/>
              </w:rPr>
            </w:pPr>
          </w:p>
        </w:tc>
        <w:tc>
          <w:tcPr>
            <w:tcW w:w="2280" w:type="dxa"/>
          </w:tcPr>
          <w:p w14:paraId="348CE09E" w14:textId="77777777" w:rsidR="002C046B" w:rsidRPr="00B67BA4" w:rsidRDefault="002C046B" w:rsidP="00075FDB">
            <w:pPr>
              <w:spacing w:before="120" w:after="120"/>
              <w:rPr>
                <w:rFonts w:ascii="Cambria" w:hAnsi="Cambria" w:cs="Arial"/>
                <w:szCs w:val="24"/>
              </w:rPr>
            </w:pPr>
          </w:p>
        </w:tc>
      </w:tr>
    </w:tbl>
    <w:p w14:paraId="088CFB5D" w14:textId="77777777" w:rsidR="004C6370" w:rsidRPr="00077B16" w:rsidRDefault="004C6370">
      <w:pPr>
        <w:rPr>
          <w:rFonts w:cs="Arial"/>
        </w:rPr>
      </w:pPr>
    </w:p>
    <w:p w14:paraId="170A56D3" w14:textId="77777777" w:rsidR="0085781D" w:rsidRDefault="0085781D" w:rsidP="0085781D">
      <w:pPr>
        <w:keepNext/>
        <w:rPr>
          <w:rFonts w:cs="Arial"/>
          <w:b/>
        </w:rPr>
      </w:pPr>
      <w:r>
        <w:rPr>
          <w:rFonts w:cs="Arial"/>
          <w:b/>
        </w:rPr>
        <w:t>List of investigations</w:t>
      </w:r>
    </w:p>
    <w:p w14:paraId="02B1A2CA" w14:textId="77777777" w:rsidR="0085781D" w:rsidRDefault="0085781D" w:rsidP="0085781D">
      <w:pPr>
        <w:keepNext/>
        <w:rPr>
          <w:rFonts w:cs="Arial"/>
        </w:rPr>
      </w:pPr>
      <w:r w:rsidRPr="00F333F7">
        <w:rPr>
          <w:rFonts w:cs="Arial"/>
          <w:color w:val="FF0000"/>
        </w:rPr>
        <w:t>(To be completed by the author)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2047"/>
        <w:gridCol w:w="1949"/>
      </w:tblGrid>
      <w:tr w:rsidR="0085781D" w14:paraId="66CF13C2" w14:textId="77777777" w:rsidTr="00211CED">
        <w:tc>
          <w:tcPr>
            <w:tcW w:w="5637" w:type="dxa"/>
          </w:tcPr>
          <w:p w14:paraId="73BED375" w14:textId="77777777" w:rsidR="0085781D" w:rsidRDefault="0085781D" w:rsidP="00211CED">
            <w:pPr>
              <w:keepNext/>
              <w:spacing w:before="120" w:after="120"/>
              <w:rPr>
                <w:rFonts w:cs="Arial"/>
              </w:rPr>
            </w:pPr>
          </w:p>
        </w:tc>
        <w:tc>
          <w:tcPr>
            <w:tcW w:w="2048" w:type="dxa"/>
          </w:tcPr>
          <w:p w14:paraId="7AC3128F" w14:textId="77777777" w:rsidR="0085781D" w:rsidRDefault="0085781D" w:rsidP="00211CED">
            <w:pPr>
              <w:keepNext/>
              <w:spacing w:before="120" w:after="120"/>
              <w:rPr>
                <w:rFonts w:cs="Arial"/>
                <w:b/>
              </w:rPr>
            </w:pPr>
            <w:r>
              <w:rPr>
                <w:rFonts w:cs="Arial"/>
                <w:b/>
              </w:rPr>
              <w:t>Yes</w:t>
            </w:r>
          </w:p>
        </w:tc>
        <w:tc>
          <w:tcPr>
            <w:tcW w:w="1950" w:type="dxa"/>
          </w:tcPr>
          <w:p w14:paraId="28ABEDD0" w14:textId="77777777" w:rsidR="0085781D" w:rsidRDefault="0085781D" w:rsidP="00211CED">
            <w:pPr>
              <w:keepNext/>
              <w:spacing w:before="120" w:after="120"/>
              <w:rPr>
                <w:rFonts w:cs="Arial"/>
                <w:b/>
              </w:rPr>
            </w:pPr>
            <w:r>
              <w:rPr>
                <w:rFonts w:cs="Arial"/>
                <w:b/>
              </w:rPr>
              <w:t>No</w:t>
            </w:r>
          </w:p>
        </w:tc>
      </w:tr>
      <w:tr w:rsidR="0085781D" w14:paraId="5FD01B8A" w14:textId="77777777" w:rsidTr="00211CED">
        <w:tc>
          <w:tcPr>
            <w:tcW w:w="5637" w:type="dxa"/>
          </w:tcPr>
          <w:p w14:paraId="3135F975" w14:textId="77777777" w:rsidR="0085781D" w:rsidRPr="00E30831" w:rsidRDefault="0085781D" w:rsidP="00211CED">
            <w:pPr>
              <w:autoSpaceDE w:val="0"/>
              <w:autoSpaceDN w:val="0"/>
              <w:adjustRightInd w:val="0"/>
              <w:spacing w:before="120" w:after="120"/>
              <w:rPr>
                <w:rFonts w:cs="Arial"/>
              </w:rPr>
            </w:pPr>
          </w:p>
        </w:tc>
        <w:tc>
          <w:tcPr>
            <w:tcW w:w="2048" w:type="dxa"/>
          </w:tcPr>
          <w:p w14:paraId="7EAFBA44" w14:textId="77777777" w:rsidR="0085781D" w:rsidRDefault="0085781D" w:rsidP="00211CED">
            <w:pPr>
              <w:keepNext/>
              <w:spacing w:before="120" w:after="120"/>
              <w:rPr>
                <w:rFonts w:cs="Arial"/>
              </w:rPr>
            </w:pPr>
          </w:p>
        </w:tc>
        <w:tc>
          <w:tcPr>
            <w:tcW w:w="1950" w:type="dxa"/>
          </w:tcPr>
          <w:p w14:paraId="3689CED2" w14:textId="77777777" w:rsidR="0085781D" w:rsidRDefault="0085781D" w:rsidP="00211CED">
            <w:pPr>
              <w:keepNext/>
              <w:spacing w:before="120" w:after="120"/>
              <w:rPr>
                <w:rFonts w:cs="Arial"/>
              </w:rPr>
            </w:pPr>
          </w:p>
        </w:tc>
      </w:tr>
      <w:tr w:rsidR="0085781D" w14:paraId="6C7D02A5" w14:textId="77777777" w:rsidTr="00211CED">
        <w:tc>
          <w:tcPr>
            <w:tcW w:w="5637" w:type="dxa"/>
            <w:tcBorders>
              <w:bottom w:val="single" w:sz="4" w:space="0" w:color="auto"/>
            </w:tcBorders>
          </w:tcPr>
          <w:p w14:paraId="4DBD6163" w14:textId="77777777" w:rsidR="0085781D" w:rsidRPr="00E30831" w:rsidRDefault="0085781D" w:rsidP="00211CED">
            <w:pPr>
              <w:autoSpaceDE w:val="0"/>
              <w:autoSpaceDN w:val="0"/>
              <w:adjustRightInd w:val="0"/>
              <w:spacing w:before="120" w:after="120"/>
              <w:rPr>
                <w:rFonts w:cs="Arial"/>
              </w:rPr>
            </w:pPr>
          </w:p>
        </w:tc>
        <w:tc>
          <w:tcPr>
            <w:tcW w:w="2048" w:type="dxa"/>
          </w:tcPr>
          <w:p w14:paraId="754DEE26" w14:textId="77777777" w:rsidR="0085781D" w:rsidRDefault="0085781D" w:rsidP="00211CED">
            <w:pPr>
              <w:keepNext/>
              <w:spacing w:before="120" w:after="120"/>
              <w:rPr>
                <w:rFonts w:cs="Arial"/>
              </w:rPr>
            </w:pPr>
          </w:p>
        </w:tc>
        <w:tc>
          <w:tcPr>
            <w:tcW w:w="1950" w:type="dxa"/>
          </w:tcPr>
          <w:p w14:paraId="49B62A2E" w14:textId="77777777" w:rsidR="0085781D" w:rsidRDefault="0085781D" w:rsidP="00211CED">
            <w:pPr>
              <w:keepNext/>
              <w:spacing w:before="120" w:after="120"/>
              <w:rPr>
                <w:rFonts w:cs="Arial"/>
              </w:rPr>
            </w:pPr>
          </w:p>
        </w:tc>
      </w:tr>
      <w:tr w:rsidR="0085781D" w14:paraId="23DEDEED" w14:textId="77777777" w:rsidTr="00211CED">
        <w:tc>
          <w:tcPr>
            <w:tcW w:w="5637" w:type="dxa"/>
          </w:tcPr>
          <w:p w14:paraId="12DB6F47" w14:textId="77777777" w:rsidR="0085781D" w:rsidRDefault="0085781D" w:rsidP="00211CED">
            <w:pPr>
              <w:spacing w:before="120" w:after="120"/>
              <w:rPr>
                <w:rFonts w:cs="Arial"/>
              </w:rPr>
            </w:pPr>
          </w:p>
        </w:tc>
        <w:tc>
          <w:tcPr>
            <w:tcW w:w="2048" w:type="dxa"/>
          </w:tcPr>
          <w:p w14:paraId="0748A9AC" w14:textId="77777777" w:rsidR="0085781D" w:rsidRDefault="0085781D" w:rsidP="00211CED">
            <w:pPr>
              <w:keepNext/>
              <w:spacing w:before="120" w:after="120"/>
              <w:rPr>
                <w:rFonts w:cs="Arial"/>
              </w:rPr>
            </w:pPr>
          </w:p>
        </w:tc>
        <w:tc>
          <w:tcPr>
            <w:tcW w:w="1950" w:type="dxa"/>
          </w:tcPr>
          <w:p w14:paraId="09A1EBC7" w14:textId="77777777" w:rsidR="0085781D" w:rsidRDefault="0085781D" w:rsidP="00211CED">
            <w:pPr>
              <w:keepNext/>
              <w:spacing w:before="120" w:after="120"/>
              <w:rPr>
                <w:rFonts w:cs="Arial"/>
              </w:rPr>
            </w:pPr>
          </w:p>
        </w:tc>
      </w:tr>
    </w:tbl>
    <w:p w14:paraId="381AF554" w14:textId="77777777" w:rsidR="0085781D" w:rsidRDefault="0085781D" w:rsidP="0085781D">
      <w:pPr>
        <w:rPr>
          <w:rFonts w:cs="Arial"/>
          <w:bCs/>
        </w:rPr>
      </w:pPr>
    </w:p>
    <w:p w14:paraId="2393E24C" w14:textId="0646C9FA" w:rsidR="0085781D" w:rsidRDefault="0085781D">
      <w:pPr>
        <w:spacing w:before="0" w:after="0" w:line="240" w:lineRule="auto"/>
        <w:rPr>
          <w:rFonts w:cs="Arial"/>
        </w:rPr>
      </w:pPr>
      <w:r>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445138ED" w:rsidR="0085781D" w:rsidRPr="0085781D" w:rsidRDefault="002C046B" w:rsidP="002C046B">
            <w:pPr>
              <w:rPr>
                <w:rFonts w:cs="Arial"/>
              </w:rPr>
            </w:pPr>
            <w:r w:rsidRPr="00F333F7">
              <w:rPr>
                <w:rFonts w:cs="Arial"/>
              </w:rPr>
              <w:t xml:space="preserve">An audit of compliance with the BSH guideline </w:t>
            </w:r>
            <w:r w:rsidR="000C70E3">
              <w:rPr>
                <w:rFonts w:cs="Arial"/>
              </w:rPr>
              <w:t xml:space="preserve">for </w:t>
            </w:r>
            <w:r w:rsidRPr="008D6748">
              <w:rPr>
                <w:rFonts w:cs="Arial"/>
              </w:rPr>
              <w:t xml:space="preserve">the management </w:t>
            </w:r>
            <w:r>
              <w:rPr>
                <w:rFonts w:cs="Arial"/>
              </w:rPr>
              <w:t>of</w:t>
            </w:r>
            <w:r w:rsidRPr="008D6748">
              <w:rPr>
                <w:rFonts w:cs="Arial"/>
              </w:rPr>
              <w:t xml:space="preserve"> conception </w:t>
            </w:r>
            <w:r>
              <w:rPr>
                <w:rFonts w:cs="Arial"/>
              </w:rPr>
              <w:t>and</w:t>
            </w:r>
            <w:r w:rsidRPr="008D6748">
              <w:rPr>
                <w:rFonts w:cs="Arial"/>
              </w:rPr>
              <w:t xml:space="preserve"> pregnancy in thalassaemia syndromes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abon">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A753" w14:textId="799D06F1"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59776"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E33449">
      <w:rPr>
        <w:rFonts w:cs="Arial"/>
        <w:sz w:val="20"/>
        <w:szCs w:val="20"/>
      </w:rPr>
      <w:t>060124</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3569" w14:textId="18204277" w:rsidR="00590DC3" w:rsidRPr="00D366F9" w:rsidRDefault="00C1018E" w:rsidP="00927185">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64896"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4656"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5A6838">
      <w:rPr>
        <w:rFonts w:cs="Arial"/>
        <w:sz w:val="20"/>
        <w:szCs w:val="20"/>
      </w:rPr>
      <w:t>060124</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30FE" w14:textId="47BDD896" w:rsidR="00590DC3" w:rsidRPr="00927185" w:rsidRDefault="0085781D" w:rsidP="0085781D">
    <w:pPr>
      <w:pStyle w:val="Header"/>
      <w:tabs>
        <w:tab w:val="clear" w:pos="8306"/>
        <w:tab w:val="right" w:pos="9639"/>
      </w:tabs>
      <w:spacing w:before="0" w:after="0" w:line="240" w:lineRule="auto"/>
      <w:rPr>
        <w:rFonts w:cs="Arial"/>
        <w:noProof/>
        <w:sz w:val="28"/>
        <w:szCs w:val="28"/>
        <w:lang w:eastAsia="en-GB"/>
      </w:rPr>
    </w:pPr>
    <w:r>
      <w:rPr>
        <w:noProof/>
      </w:rPr>
      <w:drawing>
        <wp:anchor distT="0" distB="0" distL="114300" distR="114300" simplePos="0" relativeHeight="251663360" behindDoc="0" locked="0" layoutInCell="1" allowOverlap="1" wp14:anchorId="10F49926" wp14:editId="628C3E68">
          <wp:simplePos x="0" y="0"/>
          <wp:positionH relativeFrom="margin">
            <wp:align>right</wp:align>
          </wp:positionH>
          <wp:positionV relativeFrom="paragraph">
            <wp:posOffset>154305</wp:posOffset>
          </wp:positionV>
          <wp:extent cx="2258060" cy="662940"/>
          <wp:effectExtent l="0" t="0" r="8890" b="3810"/>
          <wp:wrapThrough wrapText="bothSides">
            <wp:wrapPolygon edited="0">
              <wp:start x="16765" y="0"/>
              <wp:lineTo x="0" y="3103"/>
              <wp:lineTo x="0" y="21103"/>
              <wp:lineTo x="19316" y="21103"/>
              <wp:lineTo x="21503" y="14276"/>
              <wp:lineTo x="21503" y="6828"/>
              <wp:lineTo x="19316" y="0"/>
              <wp:lineTo x="16765" y="0"/>
            </wp:wrapPolygon>
          </wp:wrapThrough>
          <wp:docPr id="2026805908" name="Picture 42" descr="BSH-Logo-Straplin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SH-Logo-Straplin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662940"/>
                  </a:xfrm>
                  <a:prstGeom prst="rect">
                    <a:avLst/>
                  </a:prstGeom>
                  <a:noFill/>
                  <a:ln>
                    <a:noFill/>
                  </a:ln>
                </pic:spPr>
              </pic:pic>
            </a:graphicData>
          </a:graphic>
        </wp:anchor>
      </w:drawing>
    </w:r>
    <w:r w:rsidR="00DD172C">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r>
      <w:rPr>
        <w:rFonts w:cs="Arial"/>
        <w:noProof/>
        <w:sz w:val="28"/>
        <w:szCs w:val="28"/>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16330"/>
    <w:multiLevelType w:val="hybridMultilevel"/>
    <w:tmpl w:val="8CC26E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3006B"/>
    <w:multiLevelType w:val="hybridMultilevel"/>
    <w:tmpl w:val="F51E0638"/>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FC7688"/>
    <w:multiLevelType w:val="hybridMultilevel"/>
    <w:tmpl w:val="6A98DA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A92222"/>
    <w:multiLevelType w:val="hybridMultilevel"/>
    <w:tmpl w:val="12082A2C"/>
    <w:lvl w:ilvl="0" w:tplc="04090001">
      <w:start w:val="1"/>
      <w:numFmt w:val="bullet"/>
      <w:lvlText w:val=""/>
      <w:lvlJc w:val="left"/>
      <w:pPr>
        <w:ind w:left="343" w:hanging="360"/>
      </w:pPr>
      <w:rPr>
        <w:rFonts w:ascii="Symbol" w:hAnsi="Symbol" w:hint="default"/>
        <w:color w:val="auto"/>
      </w:rPr>
    </w:lvl>
    <w:lvl w:ilvl="1" w:tplc="FFFFFFFF" w:tentative="1">
      <w:start w:val="1"/>
      <w:numFmt w:val="lowerLetter"/>
      <w:lvlText w:val="%2."/>
      <w:lvlJc w:val="left"/>
      <w:pPr>
        <w:ind w:left="1063" w:hanging="360"/>
      </w:pPr>
    </w:lvl>
    <w:lvl w:ilvl="2" w:tplc="FFFFFFFF" w:tentative="1">
      <w:start w:val="1"/>
      <w:numFmt w:val="lowerRoman"/>
      <w:lvlText w:val="%3."/>
      <w:lvlJc w:val="right"/>
      <w:pPr>
        <w:ind w:left="1783" w:hanging="180"/>
      </w:pPr>
    </w:lvl>
    <w:lvl w:ilvl="3" w:tplc="FFFFFFFF" w:tentative="1">
      <w:start w:val="1"/>
      <w:numFmt w:val="decimal"/>
      <w:lvlText w:val="%4."/>
      <w:lvlJc w:val="left"/>
      <w:pPr>
        <w:ind w:left="2503" w:hanging="360"/>
      </w:pPr>
    </w:lvl>
    <w:lvl w:ilvl="4" w:tplc="FFFFFFFF" w:tentative="1">
      <w:start w:val="1"/>
      <w:numFmt w:val="lowerLetter"/>
      <w:lvlText w:val="%5."/>
      <w:lvlJc w:val="left"/>
      <w:pPr>
        <w:ind w:left="3223" w:hanging="360"/>
      </w:pPr>
    </w:lvl>
    <w:lvl w:ilvl="5" w:tplc="FFFFFFFF" w:tentative="1">
      <w:start w:val="1"/>
      <w:numFmt w:val="lowerRoman"/>
      <w:lvlText w:val="%6."/>
      <w:lvlJc w:val="right"/>
      <w:pPr>
        <w:ind w:left="3943" w:hanging="180"/>
      </w:pPr>
    </w:lvl>
    <w:lvl w:ilvl="6" w:tplc="FFFFFFFF" w:tentative="1">
      <w:start w:val="1"/>
      <w:numFmt w:val="decimal"/>
      <w:lvlText w:val="%7."/>
      <w:lvlJc w:val="left"/>
      <w:pPr>
        <w:ind w:left="4663" w:hanging="360"/>
      </w:pPr>
    </w:lvl>
    <w:lvl w:ilvl="7" w:tplc="FFFFFFFF" w:tentative="1">
      <w:start w:val="1"/>
      <w:numFmt w:val="lowerLetter"/>
      <w:lvlText w:val="%8."/>
      <w:lvlJc w:val="left"/>
      <w:pPr>
        <w:ind w:left="5383" w:hanging="360"/>
      </w:pPr>
    </w:lvl>
    <w:lvl w:ilvl="8" w:tplc="FFFFFFFF" w:tentative="1">
      <w:start w:val="1"/>
      <w:numFmt w:val="lowerRoman"/>
      <w:lvlText w:val="%9."/>
      <w:lvlJc w:val="right"/>
      <w:pPr>
        <w:ind w:left="6103" w:hanging="180"/>
      </w:pPr>
    </w:lvl>
  </w:abstractNum>
  <w:abstractNum w:abstractNumId="6" w15:restartNumberingAfterBreak="0">
    <w:nsid w:val="33A91D70"/>
    <w:multiLevelType w:val="hybridMultilevel"/>
    <w:tmpl w:val="54F81D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382FF6"/>
    <w:multiLevelType w:val="hybridMultilevel"/>
    <w:tmpl w:val="DC321B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770DC1"/>
    <w:multiLevelType w:val="hybridMultilevel"/>
    <w:tmpl w:val="1F2EAEB0"/>
    <w:lvl w:ilvl="0" w:tplc="04090001">
      <w:start w:val="1"/>
      <w:numFmt w:val="bullet"/>
      <w:lvlText w:val=""/>
      <w:lvlJc w:val="left"/>
      <w:pPr>
        <w:ind w:left="703" w:hanging="360"/>
      </w:pPr>
      <w:rPr>
        <w:rFonts w:ascii="Symbol" w:hAnsi="Symbol" w:hint="default"/>
      </w:rPr>
    </w:lvl>
    <w:lvl w:ilvl="1" w:tplc="FFFFFFFF" w:tentative="1">
      <w:start w:val="1"/>
      <w:numFmt w:val="lowerLetter"/>
      <w:lvlText w:val="%2."/>
      <w:lvlJc w:val="left"/>
      <w:pPr>
        <w:ind w:left="1423" w:hanging="360"/>
      </w:pPr>
    </w:lvl>
    <w:lvl w:ilvl="2" w:tplc="FFFFFFFF" w:tentative="1">
      <w:start w:val="1"/>
      <w:numFmt w:val="lowerRoman"/>
      <w:lvlText w:val="%3."/>
      <w:lvlJc w:val="right"/>
      <w:pPr>
        <w:ind w:left="2143" w:hanging="180"/>
      </w:pPr>
    </w:lvl>
    <w:lvl w:ilvl="3" w:tplc="FFFFFFFF" w:tentative="1">
      <w:start w:val="1"/>
      <w:numFmt w:val="decimal"/>
      <w:lvlText w:val="%4."/>
      <w:lvlJc w:val="left"/>
      <w:pPr>
        <w:ind w:left="2863" w:hanging="360"/>
      </w:pPr>
    </w:lvl>
    <w:lvl w:ilvl="4" w:tplc="FFFFFFFF" w:tentative="1">
      <w:start w:val="1"/>
      <w:numFmt w:val="lowerLetter"/>
      <w:lvlText w:val="%5."/>
      <w:lvlJc w:val="left"/>
      <w:pPr>
        <w:ind w:left="3583" w:hanging="360"/>
      </w:pPr>
    </w:lvl>
    <w:lvl w:ilvl="5" w:tplc="FFFFFFFF" w:tentative="1">
      <w:start w:val="1"/>
      <w:numFmt w:val="lowerRoman"/>
      <w:lvlText w:val="%6."/>
      <w:lvlJc w:val="right"/>
      <w:pPr>
        <w:ind w:left="4303" w:hanging="180"/>
      </w:pPr>
    </w:lvl>
    <w:lvl w:ilvl="6" w:tplc="FFFFFFFF" w:tentative="1">
      <w:start w:val="1"/>
      <w:numFmt w:val="decimal"/>
      <w:lvlText w:val="%7."/>
      <w:lvlJc w:val="left"/>
      <w:pPr>
        <w:ind w:left="5023" w:hanging="360"/>
      </w:pPr>
    </w:lvl>
    <w:lvl w:ilvl="7" w:tplc="FFFFFFFF" w:tentative="1">
      <w:start w:val="1"/>
      <w:numFmt w:val="lowerLetter"/>
      <w:lvlText w:val="%8."/>
      <w:lvlJc w:val="left"/>
      <w:pPr>
        <w:ind w:left="5743" w:hanging="360"/>
      </w:pPr>
    </w:lvl>
    <w:lvl w:ilvl="8" w:tplc="FFFFFFFF" w:tentative="1">
      <w:start w:val="1"/>
      <w:numFmt w:val="lowerRoman"/>
      <w:lvlText w:val="%9."/>
      <w:lvlJc w:val="right"/>
      <w:pPr>
        <w:ind w:left="6463" w:hanging="180"/>
      </w:pPr>
    </w:lvl>
  </w:abstractNum>
  <w:abstractNum w:abstractNumId="9" w15:restartNumberingAfterBreak="0">
    <w:nsid w:val="6A2139AD"/>
    <w:multiLevelType w:val="hybridMultilevel"/>
    <w:tmpl w:val="AC1C4D26"/>
    <w:lvl w:ilvl="0" w:tplc="4C26D102">
      <w:start w:val="1"/>
      <w:numFmt w:val="decimal"/>
      <w:lvlText w:val="%1."/>
      <w:lvlJc w:val="left"/>
      <w:pPr>
        <w:ind w:left="36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78267">
    <w:abstractNumId w:val="1"/>
  </w:num>
  <w:num w:numId="2" w16cid:durableId="797454649">
    <w:abstractNumId w:val="0"/>
  </w:num>
  <w:num w:numId="3" w16cid:durableId="1141312955">
    <w:abstractNumId w:val="9"/>
  </w:num>
  <w:num w:numId="4" w16cid:durableId="1123696890">
    <w:abstractNumId w:val="3"/>
  </w:num>
  <w:num w:numId="5" w16cid:durableId="1001930679">
    <w:abstractNumId w:val="5"/>
  </w:num>
  <w:num w:numId="6" w16cid:durableId="1221163399">
    <w:abstractNumId w:val="8"/>
  </w:num>
  <w:num w:numId="7" w16cid:durableId="801389551">
    <w:abstractNumId w:val="7"/>
  </w:num>
  <w:num w:numId="8" w16cid:durableId="26683699">
    <w:abstractNumId w:val="2"/>
  </w:num>
  <w:num w:numId="9" w16cid:durableId="327750527">
    <w:abstractNumId w:val="6"/>
  </w:num>
  <w:num w:numId="10" w16cid:durableId="554240111">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 Reader">
    <w15:presenceInfo w15:providerId="AD" w15:userId="S::Jack.Reader@rcpath.org::74e518c3-1d84-4564-bcbf-20939f89f8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C70E3"/>
    <w:rsid w:val="000D7C6A"/>
    <w:rsid w:val="000E2004"/>
    <w:rsid w:val="000E42F5"/>
    <w:rsid w:val="000F03EB"/>
    <w:rsid w:val="000F4D77"/>
    <w:rsid w:val="0014563E"/>
    <w:rsid w:val="00153C83"/>
    <w:rsid w:val="001657DC"/>
    <w:rsid w:val="00167FA9"/>
    <w:rsid w:val="00176346"/>
    <w:rsid w:val="00194E27"/>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C046B"/>
    <w:rsid w:val="002F5E08"/>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950"/>
    <w:rsid w:val="00410CC2"/>
    <w:rsid w:val="004118BE"/>
    <w:rsid w:val="00436FD4"/>
    <w:rsid w:val="0045287D"/>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0D20"/>
    <w:rsid w:val="004F2C2A"/>
    <w:rsid w:val="004F5A98"/>
    <w:rsid w:val="00515AE8"/>
    <w:rsid w:val="00516629"/>
    <w:rsid w:val="0051663B"/>
    <w:rsid w:val="005203C2"/>
    <w:rsid w:val="00545347"/>
    <w:rsid w:val="00554FCF"/>
    <w:rsid w:val="00561723"/>
    <w:rsid w:val="00590DC3"/>
    <w:rsid w:val="005A2C0F"/>
    <w:rsid w:val="005A2D91"/>
    <w:rsid w:val="005A6838"/>
    <w:rsid w:val="005C3B69"/>
    <w:rsid w:val="005C7333"/>
    <w:rsid w:val="005D3173"/>
    <w:rsid w:val="005E1060"/>
    <w:rsid w:val="005E3C1B"/>
    <w:rsid w:val="005F0C38"/>
    <w:rsid w:val="00603ECE"/>
    <w:rsid w:val="00606B9C"/>
    <w:rsid w:val="006147E1"/>
    <w:rsid w:val="00624056"/>
    <w:rsid w:val="006319A1"/>
    <w:rsid w:val="00632EB6"/>
    <w:rsid w:val="006456DE"/>
    <w:rsid w:val="0068302D"/>
    <w:rsid w:val="00690DA4"/>
    <w:rsid w:val="00690DDF"/>
    <w:rsid w:val="0069652F"/>
    <w:rsid w:val="006B091F"/>
    <w:rsid w:val="006B136F"/>
    <w:rsid w:val="006B32B1"/>
    <w:rsid w:val="006D4E64"/>
    <w:rsid w:val="006E2AD5"/>
    <w:rsid w:val="006F44A6"/>
    <w:rsid w:val="007114AC"/>
    <w:rsid w:val="0071269F"/>
    <w:rsid w:val="00745A21"/>
    <w:rsid w:val="00753ECC"/>
    <w:rsid w:val="007631F7"/>
    <w:rsid w:val="007637F5"/>
    <w:rsid w:val="00765F35"/>
    <w:rsid w:val="00767BCF"/>
    <w:rsid w:val="00781C28"/>
    <w:rsid w:val="00791B4A"/>
    <w:rsid w:val="007943DB"/>
    <w:rsid w:val="007960F1"/>
    <w:rsid w:val="007A10E7"/>
    <w:rsid w:val="007B14FD"/>
    <w:rsid w:val="007B2B29"/>
    <w:rsid w:val="007B6CAB"/>
    <w:rsid w:val="007C6E8F"/>
    <w:rsid w:val="007C7BAE"/>
    <w:rsid w:val="007D6BF2"/>
    <w:rsid w:val="007E5248"/>
    <w:rsid w:val="007F21DF"/>
    <w:rsid w:val="008015D7"/>
    <w:rsid w:val="00813B20"/>
    <w:rsid w:val="008317B0"/>
    <w:rsid w:val="00835EBE"/>
    <w:rsid w:val="00855773"/>
    <w:rsid w:val="0085781D"/>
    <w:rsid w:val="00860AF9"/>
    <w:rsid w:val="008628C3"/>
    <w:rsid w:val="00874EB1"/>
    <w:rsid w:val="00875EC4"/>
    <w:rsid w:val="00876760"/>
    <w:rsid w:val="00884B47"/>
    <w:rsid w:val="0089524E"/>
    <w:rsid w:val="008C571E"/>
    <w:rsid w:val="008D69A3"/>
    <w:rsid w:val="008E542F"/>
    <w:rsid w:val="008E5933"/>
    <w:rsid w:val="00903337"/>
    <w:rsid w:val="0091017D"/>
    <w:rsid w:val="00927185"/>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0A4A"/>
    <w:rsid w:val="00A6672C"/>
    <w:rsid w:val="00A91137"/>
    <w:rsid w:val="00A9492C"/>
    <w:rsid w:val="00AB2EA4"/>
    <w:rsid w:val="00AB52AE"/>
    <w:rsid w:val="00AC3558"/>
    <w:rsid w:val="00AD28E3"/>
    <w:rsid w:val="00AE34E0"/>
    <w:rsid w:val="00B10E5A"/>
    <w:rsid w:val="00B1219C"/>
    <w:rsid w:val="00B24EE4"/>
    <w:rsid w:val="00B420AD"/>
    <w:rsid w:val="00B45883"/>
    <w:rsid w:val="00B764BA"/>
    <w:rsid w:val="00B93EB4"/>
    <w:rsid w:val="00BA189A"/>
    <w:rsid w:val="00BB175C"/>
    <w:rsid w:val="00BC07AD"/>
    <w:rsid w:val="00BC3490"/>
    <w:rsid w:val="00BD5F5A"/>
    <w:rsid w:val="00BE3ED9"/>
    <w:rsid w:val="00BE535C"/>
    <w:rsid w:val="00BE6E16"/>
    <w:rsid w:val="00BF12ED"/>
    <w:rsid w:val="00C01484"/>
    <w:rsid w:val="00C07E88"/>
    <w:rsid w:val="00C1018E"/>
    <w:rsid w:val="00C14015"/>
    <w:rsid w:val="00C2441F"/>
    <w:rsid w:val="00C33B58"/>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3449"/>
    <w:rsid w:val="00E3625C"/>
    <w:rsid w:val="00E53AD8"/>
    <w:rsid w:val="00E56306"/>
    <w:rsid w:val="00E57653"/>
    <w:rsid w:val="00E7343E"/>
    <w:rsid w:val="00E943DB"/>
    <w:rsid w:val="00EA77C0"/>
    <w:rsid w:val="00EB13C8"/>
    <w:rsid w:val="00EB334F"/>
    <w:rsid w:val="00EB5E7F"/>
    <w:rsid w:val="00EC181A"/>
    <w:rsid w:val="00EC78D4"/>
    <w:rsid w:val="00ED4617"/>
    <w:rsid w:val="00ED4C71"/>
    <w:rsid w:val="00ED7D35"/>
    <w:rsid w:val="00EE42BE"/>
    <w:rsid w:val="00EF4B07"/>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link w:val="Heading3Char"/>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qFormat/>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1"/>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unhideWhenUsed/>
    <w:rsid w:val="00876760"/>
    <w:pPr>
      <w:numPr>
        <w:numId w:val="2"/>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 w:type="paragraph" w:customStyle="1" w:styleId="EndNoteBibliographyTitle">
    <w:name w:val="EndNote Bibliography Title"/>
    <w:basedOn w:val="Normal"/>
    <w:link w:val="EndNoteBibliographyTitleChar"/>
    <w:rsid w:val="0085781D"/>
    <w:pPr>
      <w:spacing w:after="0"/>
      <w:jc w:val="center"/>
    </w:pPr>
    <w:rPr>
      <w:rFonts w:cs="Arial"/>
      <w:noProof/>
      <w:lang w:val="en-US"/>
    </w:rPr>
  </w:style>
  <w:style w:type="character" w:customStyle="1" w:styleId="EndNoteBibliographyTitleChar">
    <w:name w:val="EndNote Bibliography Title Char"/>
    <w:basedOn w:val="RowheadingChar"/>
    <w:link w:val="EndNoteBibliographyTitle"/>
    <w:rsid w:val="0085781D"/>
    <w:rPr>
      <w:rFonts w:ascii="Arial" w:eastAsia="Calibri" w:hAnsi="Arial" w:cs="Arial"/>
      <w:b w:val="0"/>
      <w:noProof/>
      <w:sz w:val="24"/>
      <w:szCs w:val="22"/>
      <w:lang w:val="en-US" w:eastAsia="en-US"/>
    </w:rPr>
  </w:style>
  <w:style w:type="paragraph" w:customStyle="1" w:styleId="Standard">
    <w:name w:val="Standard"/>
    <w:basedOn w:val="Normal"/>
    <w:link w:val="StandardChar"/>
    <w:qFormat/>
    <w:rsid w:val="000F03EB"/>
    <w:pPr>
      <w:autoSpaceDE w:val="0"/>
      <w:autoSpaceDN w:val="0"/>
      <w:adjustRightInd w:val="0"/>
      <w:spacing w:after="120" w:line="276" w:lineRule="auto"/>
    </w:pPr>
    <w:rPr>
      <w:rFonts w:eastAsia="Times New Roman" w:cs="Arial"/>
      <w:lang w:eastAsia="en-GB"/>
    </w:rPr>
  </w:style>
  <w:style w:type="character" w:customStyle="1" w:styleId="StandardChar">
    <w:name w:val="Standard Char"/>
    <w:link w:val="Standard"/>
    <w:rsid w:val="000F03EB"/>
    <w:rPr>
      <w:rFonts w:ascii="Arial" w:hAnsi="Arial" w:cs="Arial"/>
      <w:sz w:val="24"/>
      <w:szCs w:val="22"/>
    </w:rPr>
  </w:style>
  <w:style w:type="character" w:customStyle="1" w:styleId="Heading3Char">
    <w:name w:val="Heading 3 Char"/>
    <w:basedOn w:val="DefaultParagraphFont"/>
    <w:link w:val="Heading3"/>
    <w:rsid w:val="002C046B"/>
    <w:rPr>
      <w:rFonts w:ascii="Arial" w:eastAsia="Calibri" w:hAnsi="Arial" w:cs="Arial"/>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2.xml><?xml version="1.0" encoding="utf-8"?>
<ds:datastoreItem xmlns:ds="http://schemas.openxmlformats.org/officeDocument/2006/customXml" ds:itemID="{DF49F464-91B5-4640-8604-589C3727768D}">
  <ds:schemaRefs>
    <ds:schemaRef ds:uri="http://purl.org/dc/terms/"/>
    <ds:schemaRef ds:uri="http://purl.org/dc/elements/1.1/"/>
    <ds:schemaRef ds:uri="fcbb744a-7f82-41b7-a756-bec761ac2a38"/>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C1655F-C16A-40A5-8656-B0D72D45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RCPathdocument</Template>
  <TotalTime>2</TotalTime>
  <Pages>17</Pages>
  <Words>2335</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audit of compliance with the BSH guideline for pregnancy in thalassaemia</dc:title>
  <dc:subject/>
  <dc:creator>mmarrerofeo</dc:creator>
  <cp:keywords/>
  <cp:lastModifiedBy>Jack Reader</cp:lastModifiedBy>
  <cp:revision>5</cp:revision>
  <cp:lastPrinted>2011-10-27T15:55:00Z</cp:lastPrinted>
  <dcterms:created xsi:type="dcterms:W3CDTF">2025-01-06T14:37:00Z</dcterms:created>
  <dcterms:modified xsi:type="dcterms:W3CDTF">2025-01-06T16:14:00Z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